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A53F63" w:rsidRDefault="00A53F63">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F63346">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286829" w:rsidRPr="00350424" w:rsidRDefault="00286829">
                  <w:pPr>
                    <w:pStyle w:val="Heading1"/>
                    <w:rPr>
                      <w:rFonts w:ascii="Arial" w:hAnsi="Arial" w:cs="Arial"/>
                      <w:sz w:val="40"/>
                    </w:rPr>
                  </w:pPr>
                  <w:r w:rsidRPr="00350424">
                    <w:rPr>
                      <w:rFonts w:ascii="Arial" w:hAnsi="Arial" w:cs="Arial"/>
                      <w:sz w:val="40"/>
                    </w:rPr>
                    <w:t xml:space="preserve">CAP </w:t>
                  </w:r>
                  <w:r>
                    <w:rPr>
                      <w:rFonts w:ascii="Arial" w:hAnsi="Arial" w:cs="Arial"/>
                      <w:sz w:val="40"/>
                    </w:rPr>
                    <w:t>121</w:t>
                  </w:r>
                </w:p>
                <w:p w:rsidR="00286829" w:rsidRPr="008E2AD7" w:rsidRDefault="00286829"/>
                <w:p w:rsidR="00286829" w:rsidRPr="00350424" w:rsidRDefault="00286829" w:rsidP="00350424">
                  <w:pPr>
                    <w:jc w:val="center"/>
                    <w:rPr>
                      <w:sz w:val="44"/>
                      <w:szCs w:val="44"/>
                    </w:rPr>
                  </w:pPr>
                  <w:r>
                    <w:rPr>
                      <w:rFonts w:ascii="Arial" w:hAnsi="Arial" w:cs="Arial"/>
                      <w:b/>
                      <w:sz w:val="44"/>
                      <w:szCs w:val="44"/>
                    </w:rPr>
                    <w:t>CGI Animation</w:t>
                  </w:r>
                </w:p>
                <w:p w:rsidR="00286829" w:rsidRPr="008E2AD7" w:rsidRDefault="00286829">
                  <w:pPr>
                    <w:jc w:val="center"/>
                    <w:rPr>
                      <w:rFonts w:ascii="Arial" w:hAnsi="Arial" w:cs="Arial"/>
                      <w:b/>
                      <w:sz w:val="28"/>
                    </w:rPr>
                  </w:pPr>
                  <w:r w:rsidRPr="008E2AD7">
                    <w:rPr>
                      <w:rFonts w:ascii="Arial" w:hAnsi="Arial" w:cs="Arial"/>
                      <w:b/>
                      <w:sz w:val="28"/>
                    </w:rPr>
                    <w:t>Plan of Instruction</w:t>
                  </w:r>
                </w:p>
                <w:p w:rsidR="00286829" w:rsidRPr="008E2AD7" w:rsidRDefault="00286829">
                  <w:pPr>
                    <w:jc w:val="center"/>
                    <w:rPr>
                      <w:rFonts w:ascii="Arial" w:hAnsi="Arial" w:cs="Arial"/>
                      <w:b/>
                      <w:sz w:val="28"/>
                    </w:rPr>
                  </w:pPr>
                </w:p>
                <w:p w:rsidR="00286829" w:rsidRPr="008E2AD7" w:rsidRDefault="00286829">
                  <w:r w:rsidRPr="008E2AD7">
                    <w:rPr>
                      <w:rFonts w:ascii="Arial" w:hAnsi="Arial" w:cs="Arial"/>
                      <w:b/>
                      <w:bCs/>
                    </w:rPr>
                    <w:t xml:space="preserve">Effective Date:  </w:t>
                  </w:r>
                  <w:r w:rsidRPr="00FC1FDD">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FC1FDD">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63734A" w:rsidRPr="00FD3602" w:rsidRDefault="0063734A" w:rsidP="0063734A">
      <w:pPr>
        <w:jc w:val="both"/>
        <w:rPr>
          <w:rFonts w:ascii="Arial" w:hAnsi="Arial" w:cs="Arial"/>
        </w:rPr>
      </w:pPr>
      <w:r>
        <w:rPr>
          <w:rFonts w:ascii="Arial" w:hAnsi="Arial" w:cs="Arial"/>
        </w:rPr>
        <w:t xml:space="preserve">This course introduces students to character animation principles and a study of advanced CGI techniques. Topics include animation principles, </w:t>
      </w:r>
      <w:proofErr w:type="spellStart"/>
      <w:r>
        <w:rPr>
          <w:rFonts w:ascii="Arial" w:hAnsi="Arial" w:cs="Arial"/>
        </w:rPr>
        <w:t>keyframing</w:t>
      </w:r>
      <w:proofErr w:type="spellEnd"/>
      <w:r>
        <w:rPr>
          <w:rFonts w:ascii="Arial" w:hAnsi="Arial" w:cs="Arial"/>
        </w:rPr>
        <w:t>, rigging, skinning and UV texturing. Upon completion, students should be able to rig a CGI character properly and apply various animations to it.</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2F2338">
        <w:rPr>
          <w:rFonts w:ascii="Arial" w:hAnsi="Arial" w:cs="Arial"/>
        </w:rPr>
        <w:t>2</w:t>
      </w:r>
      <w:r w:rsidR="00FC1FDD">
        <w:rPr>
          <w:rFonts w:ascii="Arial" w:hAnsi="Arial" w:cs="Arial"/>
        </w:rPr>
        <w:t xml:space="preserve"> </w:t>
      </w:r>
      <w:r w:rsidR="00586A14" w:rsidRPr="00350424">
        <w:rPr>
          <w:rFonts w:ascii="Arial" w:hAnsi="Arial" w:cs="Arial"/>
        </w:rPr>
        <w:t>hour</w:t>
      </w:r>
      <w:r w:rsidR="00FC1FDD" w:rsidRPr="00350424">
        <w:rPr>
          <w:rFonts w:ascii="Arial" w:hAnsi="Arial" w:cs="Arial"/>
        </w:rPr>
        <w:t>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2F2338">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28682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51638B" w:rsidP="004D56CD">
      <w:pPr>
        <w:pStyle w:val="BodyText3"/>
        <w:numPr>
          <w:ilvl w:val="0"/>
          <w:numId w:val="1"/>
        </w:numPr>
        <w:tabs>
          <w:tab w:val="clear" w:pos="720"/>
        </w:tabs>
        <w:jc w:val="left"/>
        <w:rPr>
          <w:b/>
          <w:bCs/>
        </w:rPr>
      </w:pPr>
      <w:r>
        <w:rPr>
          <w:bCs/>
        </w:rPr>
        <w:t>Comprehend</w:t>
      </w:r>
      <w:r w:rsidR="00586A14">
        <w:rPr>
          <w:bCs/>
        </w:rPr>
        <w:t xml:space="preserve"> the</w:t>
      </w:r>
      <w:r w:rsidR="0058555E">
        <w:rPr>
          <w:bCs/>
        </w:rPr>
        <w:t xml:space="preserve"> theoretical</w:t>
      </w:r>
      <w:r w:rsidR="00586A14">
        <w:rPr>
          <w:bCs/>
        </w:rPr>
        <w:t xml:space="preserve"> </w:t>
      </w:r>
      <w:r w:rsidR="0063734A">
        <w:rPr>
          <w:bCs/>
        </w:rPr>
        <w:t>aspects of character animation.</w:t>
      </w:r>
    </w:p>
    <w:p w:rsidR="008E0B1F" w:rsidRPr="008E0B1F" w:rsidRDefault="0051638B" w:rsidP="004D56CD">
      <w:pPr>
        <w:pStyle w:val="BodyText3"/>
        <w:numPr>
          <w:ilvl w:val="0"/>
          <w:numId w:val="1"/>
        </w:numPr>
        <w:tabs>
          <w:tab w:val="clear" w:pos="720"/>
        </w:tabs>
        <w:jc w:val="left"/>
        <w:rPr>
          <w:b/>
          <w:bCs/>
        </w:rPr>
      </w:pPr>
      <w:r>
        <w:rPr>
          <w:bCs/>
        </w:rPr>
        <w:t>Comprehend</w:t>
      </w:r>
      <w:r w:rsidR="0063734A">
        <w:rPr>
          <w:bCs/>
        </w:rPr>
        <w:t xml:space="preserve"> the technical steps used in </w:t>
      </w:r>
      <w:proofErr w:type="spellStart"/>
      <w:r w:rsidR="0063734A">
        <w:rPr>
          <w:bCs/>
        </w:rPr>
        <w:t>keyframing</w:t>
      </w:r>
      <w:proofErr w:type="spellEnd"/>
      <w:r w:rsidR="0063734A">
        <w:rPr>
          <w:bCs/>
        </w:rPr>
        <w:t xml:space="preserve"> and key editing in a CGI Software.</w:t>
      </w:r>
    </w:p>
    <w:p w:rsidR="008E0B1F" w:rsidRPr="00F86D1C" w:rsidRDefault="0063734A" w:rsidP="004D56CD">
      <w:pPr>
        <w:pStyle w:val="BodyText3"/>
        <w:numPr>
          <w:ilvl w:val="0"/>
          <w:numId w:val="1"/>
        </w:numPr>
        <w:tabs>
          <w:tab w:val="clear" w:pos="720"/>
        </w:tabs>
        <w:jc w:val="left"/>
        <w:rPr>
          <w:b/>
          <w:bCs/>
        </w:rPr>
      </w:pPr>
      <w:r>
        <w:rPr>
          <w:bCs/>
        </w:rPr>
        <w:t>Define the motion range of a CGI character when creating an animation rig</w:t>
      </w:r>
      <w:r w:rsidRPr="0063734A">
        <w:rPr>
          <w:b/>
          <w:bCs/>
        </w:rPr>
        <w:t>.</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4D56CD">
      <w:pPr>
        <w:numPr>
          <w:ilvl w:val="0"/>
          <w:numId w:val="1"/>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63734A">
        <w:rPr>
          <w:rFonts w:ascii="Arial" w:hAnsi="Arial" w:cs="Arial"/>
        </w:rPr>
        <w:t>CGI character animation.</w:t>
      </w:r>
    </w:p>
    <w:p w:rsidR="006B3FC8" w:rsidRDefault="006B3FC8" w:rsidP="005E08E7">
      <w:pPr>
        <w:pStyle w:val="BodyText3"/>
        <w:ind w:left="360"/>
        <w:jc w:val="left"/>
      </w:pPr>
    </w:p>
    <w:p w:rsidR="008E2AD7" w:rsidRPr="008E2AD7" w:rsidRDefault="005E08E7" w:rsidP="004D56CD">
      <w:pPr>
        <w:numPr>
          <w:ilvl w:val="0"/>
          <w:numId w:val="1"/>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of </w:t>
      </w:r>
      <w:r w:rsidR="0063734A">
        <w:rPr>
          <w:rFonts w:ascii="Arial" w:hAnsi="Arial" w:cs="Arial"/>
        </w:rPr>
        <w:t>CGI character animation.</w:t>
      </w:r>
    </w:p>
    <w:p w:rsidR="006B3FC8" w:rsidRPr="00752C98" w:rsidRDefault="006B3FC8" w:rsidP="008E2AD7">
      <w:pPr>
        <w:pStyle w:val="BodyText3"/>
        <w:ind w:left="360"/>
        <w:jc w:val="left"/>
      </w:pPr>
      <w:r>
        <w:t xml:space="preserve"> </w:t>
      </w:r>
    </w:p>
    <w:p w:rsidR="008D5784" w:rsidRPr="0063734A" w:rsidRDefault="006B3FC8" w:rsidP="00453D22">
      <w:pPr>
        <w:numPr>
          <w:ilvl w:val="0"/>
          <w:numId w:val="11"/>
        </w:numPr>
        <w:rPr>
          <w:rFonts w:ascii="Arial" w:hAnsi="Arial" w:cs="Arial"/>
          <w:bCs/>
        </w:rPr>
      </w:pPr>
      <w:r w:rsidRPr="0063734A">
        <w:rPr>
          <w:rFonts w:ascii="Arial" w:hAnsi="Arial" w:cs="Arial"/>
          <w:b/>
          <w:bCs/>
        </w:rPr>
        <w:t xml:space="preserve">Affective </w:t>
      </w:r>
      <w:r w:rsidRPr="0063734A">
        <w:rPr>
          <w:rFonts w:ascii="Arial" w:hAnsi="Arial" w:cs="Arial"/>
          <w:bCs/>
        </w:rPr>
        <w:t xml:space="preserve">– </w:t>
      </w:r>
      <w:r w:rsidR="005E08E7" w:rsidRPr="0063734A">
        <w:rPr>
          <w:rFonts w:ascii="Arial" w:hAnsi="Arial" w:cs="Arial"/>
          <w:bCs/>
        </w:rPr>
        <w:t xml:space="preserve">Value the importance of </w:t>
      </w:r>
      <w:r w:rsidR="0063734A">
        <w:rPr>
          <w:rFonts w:ascii="Arial" w:hAnsi="Arial" w:cs="Arial"/>
          <w:bCs/>
        </w:rPr>
        <w:t xml:space="preserve">motion range when creating </w:t>
      </w:r>
      <w:r w:rsidR="00453D22">
        <w:rPr>
          <w:rFonts w:ascii="Arial" w:hAnsi="Arial" w:cs="Arial"/>
        </w:rPr>
        <w:t xml:space="preserve">CGI character </w:t>
      </w:r>
      <w:r w:rsidR="0063734A">
        <w:rPr>
          <w:rFonts w:ascii="Arial" w:hAnsi="Arial" w:cs="Arial"/>
        </w:rPr>
        <w:t>animation.</w:t>
      </w:r>
    </w:p>
    <w:p w:rsidR="0063734A" w:rsidRDefault="0063734A" w:rsidP="0063734A">
      <w:pPr>
        <w:pStyle w:val="ListParagraph"/>
        <w:rPr>
          <w:rFonts w:ascii="Arial" w:hAnsi="Arial" w:cs="Arial"/>
          <w:bCs/>
        </w:rPr>
      </w:pPr>
    </w:p>
    <w:p w:rsidR="0063734A" w:rsidRPr="0063734A" w:rsidRDefault="0063734A" w:rsidP="0063734A">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453D22">
        <w:trPr>
          <w:cantSplit/>
          <w:trHeight w:val="368"/>
        </w:trPr>
        <w:tc>
          <w:tcPr>
            <w:tcW w:w="9812" w:type="dxa"/>
            <w:gridSpan w:val="3"/>
            <w:tcBorders>
              <w:bottom w:val="nil"/>
            </w:tcBorders>
            <w:shd w:val="clear" w:color="auto" w:fill="auto"/>
            <w:vAlign w:val="center"/>
          </w:tcPr>
          <w:p w:rsidR="006B3FC8" w:rsidRPr="00453D22" w:rsidRDefault="006B3FC8" w:rsidP="00271B4D">
            <w:pPr>
              <w:pStyle w:val="Heading7"/>
              <w:ind w:firstLine="0"/>
              <w:rPr>
                <w:lang w:val="fr-CA"/>
              </w:rPr>
            </w:pPr>
            <w:r w:rsidRPr="00453D22">
              <w:rPr>
                <w:lang w:val="fr-CA"/>
              </w:rPr>
              <w:t xml:space="preserve">MODULE A – </w:t>
            </w:r>
            <w:r w:rsidR="00453D22" w:rsidRPr="00453D22">
              <w:rPr>
                <w:lang w:val="fr-CA"/>
              </w:rPr>
              <w:t xml:space="preserve">CGI </w:t>
            </w:r>
            <w:r w:rsidR="00286829" w:rsidRPr="00453D22">
              <w:rPr>
                <w:lang w:val="fr-CA"/>
              </w:rPr>
              <w:t>ANIMATION TECHNIQUES</w:t>
            </w:r>
          </w:p>
        </w:tc>
      </w:tr>
      <w:tr w:rsidR="006B3FC8" w:rsidRPr="00DD1062">
        <w:trPr>
          <w:cantSplit/>
          <w:trHeight w:val="413"/>
        </w:trPr>
        <w:tc>
          <w:tcPr>
            <w:tcW w:w="9812" w:type="dxa"/>
            <w:gridSpan w:val="3"/>
            <w:vAlign w:val="center"/>
          </w:tcPr>
          <w:p w:rsidR="006B3FC8" w:rsidRPr="00DD1062" w:rsidRDefault="006B3FC8" w:rsidP="00271B4D">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3C4794">
              <w:rPr>
                <w:rFonts w:ascii="Arial" w:eastAsia="Times New Roman" w:hAnsi="Arial"/>
                <w:bCs/>
              </w:rPr>
              <w:t xml:space="preserve">various </w:t>
            </w:r>
            <w:r w:rsidR="00271B4D">
              <w:rPr>
                <w:rFonts w:ascii="Arial" w:eastAsia="Times New Roman" w:hAnsi="Arial"/>
                <w:bCs/>
              </w:rPr>
              <w:t>animation techniques and styles.</w:t>
            </w:r>
            <w:r w:rsidR="00286829">
              <w:rPr>
                <w:rFonts w:ascii="Arial" w:eastAsia="Times New Roman" w:hAnsi="Arial"/>
                <w:bCs/>
              </w:rPr>
              <w:t xml:space="preserve"> Topics include animation principles, language and terms, software integration, and character setup.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51638B" w:rsidRPr="008E0B1F" w:rsidRDefault="00A16822" w:rsidP="0051638B">
            <w:pPr>
              <w:pStyle w:val="BodyText3"/>
              <w:ind w:left="720" w:hanging="720"/>
              <w:jc w:val="left"/>
              <w:rPr>
                <w:b/>
                <w:bCs/>
              </w:rPr>
            </w:pPr>
            <w:r>
              <w:t>A1.0</w:t>
            </w:r>
            <w:r>
              <w:tab/>
            </w:r>
            <w:r w:rsidR="0051638B">
              <w:rPr>
                <w:bCs/>
              </w:rPr>
              <w:t>Comprehend the theoretical aspects of character animation.</w:t>
            </w:r>
          </w:p>
          <w:p w:rsidR="00A16822" w:rsidRPr="00DD1062" w:rsidRDefault="00A16822" w:rsidP="00271B4D">
            <w:pPr>
              <w:pStyle w:val="NormalWeb"/>
              <w:spacing w:before="0" w:beforeAutospacing="0" w:after="0" w:afterAutospacing="0"/>
              <w:ind w:left="720" w:hanging="720"/>
              <w:rPr>
                <w:rFonts w:ascii="Arial" w:eastAsia="Times New Roman" w:hAnsi="Arial" w:cs="Arial"/>
              </w:rPr>
            </w:pP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D65B31">
              <w:rPr>
                <w:rFonts w:ascii="Arial" w:eastAsia="Times New Roman" w:hAnsi="Arial" w:cs="Arial"/>
              </w:rPr>
              <w:t>This competency is measured cognitively.</w:t>
            </w:r>
          </w:p>
        </w:tc>
        <w:tc>
          <w:tcPr>
            <w:tcW w:w="888" w:type="dxa"/>
          </w:tcPr>
          <w:p w:rsidR="00A16822" w:rsidRPr="00DD1062" w:rsidRDefault="00AD6F82"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rsidTr="00271B4D">
        <w:trPr>
          <w:trHeight w:val="1932"/>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w:t>
            </w:r>
            <w:r w:rsidR="00271B4D" w:rsidRPr="00271B4D">
              <w:rPr>
                <w:rFonts w:ascii="Arial" w:hAnsi="Arial" w:cs="Arial"/>
                <w:bCs/>
              </w:rPr>
              <w:t>Explain and identify the various techniques and styles of animation</w:t>
            </w:r>
            <w:r w:rsidR="00271B4D">
              <w:rPr>
                <w:rFonts w:ascii="Arial" w:hAnsi="Arial" w:cs="Arial"/>
                <w:bCs/>
              </w:rPr>
              <w:t>.</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3A7006">
              <w:rPr>
                <w:rFonts w:ascii="Arial" w:hAnsi="Arial" w:cs="Arial"/>
                <w:bCs/>
              </w:rPr>
              <w:t>List</w:t>
            </w:r>
            <w:r w:rsidR="00271B4D" w:rsidRPr="00271B4D">
              <w:rPr>
                <w:rFonts w:ascii="Arial" w:hAnsi="Arial" w:cs="Arial"/>
                <w:bCs/>
              </w:rPr>
              <w:t xml:space="preserve"> the principles of animation</w:t>
            </w:r>
            <w:r w:rsidR="00271B4D">
              <w:rPr>
                <w:rFonts w:ascii="Arial" w:hAnsi="Arial" w:cs="Arial"/>
                <w:bCs/>
              </w:rPr>
              <w:t>.</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271B4D" w:rsidRPr="00271B4D">
              <w:rPr>
                <w:rFonts w:ascii="Arial" w:hAnsi="Arial" w:cs="Arial"/>
                <w:bCs/>
              </w:rPr>
              <w:t>Explain and identify the various aspects of animation</w:t>
            </w:r>
            <w:r w:rsidR="00271B4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A1.1.4   </w:t>
            </w:r>
            <w:r w:rsidR="00271B4D" w:rsidRPr="00271B4D">
              <w:rPr>
                <w:rFonts w:ascii="Arial" w:hAnsi="Arial" w:cs="Arial"/>
                <w:bCs/>
              </w:rPr>
              <w:t>Define various language terms for animation and rigging</w:t>
            </w:r>
            <w:r w:rsidR="00271B4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A1.1.5   </w:t>
            </w:r>
            <w:r w:rsidR="00271B4D" w:rsidRPr="00271B4D">
              <w:rPr>
                <w:rFonts w:ascii="Arial" w:hAnsi="Arial" w:cs="Arial"/>
                <w:bCs/>
              </w:rPr>
              <w:t xml:space="preserve">Explain how principles of animation can be transposed in </w:t>
            </w:r>
            <w:r w:rsidR="00453D22">
              <w:rPr>
                <w:rFonts w:ascii="Arial" w:hAnsi="Arial" w:cs="Arial"/>
                <w:bCs/>
              </w:rPr>
              <w:t>CGI</w:t>
            </w:r>
            <w:r w:rsidR="00271B4D" w:rsidRPr="00271B4D">
              <w:rPr>
                <w:rFonts w:ascii="Arial" w:hAnsi="Arial" w:cs="Arial"/>
                <w:bCs/>
              </w:rPr>
              <w:t xml:space="preserve"> software.</w:t>
            </w:r>
          </w:p>
          <w:p w:rsidR="007F5BE6" w:rsidRPr="002B61FB" w:rsidRDefault="002B61FB" w:rsidP="00453D22">
            <w:pPr>
              <w:ind w:left="900" w:hanging="900"/>
              <w:rPr>
                <w:rFonts w:ascii="Arial" w:hAnsi="Arial" w:cs="Arial"/>
                <w:bCs/>
                <w:lang w:val="en-CA"/>
              </w:rPr>
            </w:pPr>
            <w:r>
              <w:rPr>
                <w:rFonts w:ascii="Arial" w:hAnsi="Arial" w:cs="Arial"/>
                <w:bCs/>
              </w:rPr>
              <w:t>A1.</w:t>
            </w:r>
            <w:r w:rsidR="00271B4D">
              <w:rPr>
                <w:rFonts w:ascii="Arial" w:hAnsi="Arial" w:cs="Arial"/>
                <w:bCs/>
              </w:rPr>
              <w:t xml:space="preserve">1.6   </w:t>
            </w:r>
            <w:r w:rsidR="00271B4D" w:rsidRPr="00271B4D">
              <w:rPr>
                <w:rFonts w:ascii="Arial" w:hAnsi="Arial" w:cs="Arial"/>
                <w:bCs/>
              </w:rPr>
              <w:t xml:space="preserve">Explain the necessary steps </w:t>
            </w:r>
            <w:r w:rsidR="00453D22">
              <w:rPr>
                <w:rFonts w:ascii="Arial" w:hAnsi="Arial" w:cs="Arial"/>
                <w:bCs/>
              </w:rPr>
              <w:t>needed to</w:t>
            </w:r>
            <w:r w:rsidR="00271B4D" w:rsidRPr="00271B4D">
              <w:rPr>
                <w:rFonts w:ascii="Arial" w:hAnsi="Arial" w:cs="Arial"/>
                <w:bCs/>
              </w:rPr>
              <w:t xml:space="preserve"> </w:t>
            </w:r>
            <w:r w:rsidR="00453D22">
              <w:rPr>
                <w:rFonts w:ascii="Arial" w:hAnsi="Arial" w:cs="Arial"/>
                <w:bCs/>
              </w:rPr>
              <w:t xml:space="preserve">prepare </w:t>
            </w:r>
            <w:r w:rsidR="00271B4D" w:rsidRPr="00271B4D">
              <w:rPr>
                <w:rFonts w:ascii="Arial" w:hAnsi="Arial" w:cs="Arial"/>
                <w:bCs/>
              </w:rPr>
              <w:t>a character for animation</w:t>
            </w:r>
            <w:r w:rsidR="00271B4D">
              <w:rPr>
                <w:rFonts w:ascii="Arial" w:hAnsi="Arial" w:cs="Arial"/>
                <w:bCs/>
              </w:rPr>
              <w:t>.</w:t>
            </w:r>
          </w:p>
        </w:tc>
        <w:tc>
          <w:tcPr>
            <w:tcW w:w="884" w:type="dxa"/>
          </w:tcPr>
          <w:p w:rsidR="007F5BE6" w:rsidRDefault="008D7B0B" w:rsidP="007F5BE6">
            <w:pPr>
              <w:jc w:val="center"/>
              <w:rPr>
                <w:rFonts w:ascii="Arial" w:hAnsi="Arial" w:cs="Arial"/>
                <w:bCs/>
              </w:rPr>
            </w:pPr>
            <w:r>
              <w:rPr>
                <w:rFonts w:ascii="Arial" w:hAnsi="Arial" w:cs="Arial"/>
                <w:bCs/>
              </w:rPr>
              <w:t>2</w:t>
            </w:r>
          </w:p>
          <w:p w:rsidR="00AD6F82" w:rsidRDefault="003A7006" w:rsidP="007F5BE6">
            <w:pPr>
              <w:jc w:val="center"/>
              <w:rPr>
                <w:rFonts w:ascii="Arial" w:hAnsi="Arial" w:cs="Arial"/>
                <w:bCs/>
              </w:rPr>
            </w:pPr>
            <w:r>
              <w:rPr>
                <w:rFonts w:ascii="Arial" w:hAnsi="Arial" w:cs="Arial"/>
                <w:bCs/>
              </w:rPr>
              <w:t>3</w:t>
            </w:r>
          </w:p>
          <w:p w:rsidR="00AD6F82" w:rsidRDefault="00AD6F82" w:rsidP="007F5BE6">
            <w:pPr>
              <w:jc w:val="center"/>
              <w:rPr>
                <w:rFonts w:ascii="Arial" w:hAnsi="Arial" w:cs="Arial"/>
                <w:bCs/>
              </w:rPr>
            </w:pPr>
            <w:r>
              <w:rPr>
                <w:rFonts w:ascii="Arial" w:hAnsi="Arial" w:cs="Arial"/>
                <w:bCs/>
              </w:rPr>
              <w:t>3</w:t>
            </w:r>
          </w:p>
          <w:p w:rsidR="00AD6F82" w:rsidRDefault="008D7B0B" w:rsidP="007F5BE6">
            <w:pPr>
              <w:jc w:val="center"/>
              <w:rPr>
                <w:rFonts w:ascii="Arial" w:hAnsi="Arial" w:cs="Arial"/>
                <w:bCs/>
              </w:rPr>
            </w:pPr>
            <w:r>
              <w:rPr>
                <w:rFonts w:ascii="Arial" w:hAnsi="Arial" w:cs="Arial"/>
                <w:bCs/>
              </w:rPr>
              <w:t>3</w:t>
            </w:r>
          </w:p>
          <w:p w:rsidR="002B61FB" w:rsidRDefault="00AD6F82" w:rsidP="00BF166B">
            <w:pPr>
              <w:jc w:val="center"/>
              <w:rPr>
                <w:rFonts w:ascii="Arial" w:hAnsi="Arial" w:cs="Arial"/>
                <w:bCs/>
              </w:rPr>
            </w:pPr>
            <w:r>
              <w:rPr>
                <w:rFonts w:ascii="Arial" w:hAnsi="Arial" w:cs="Arial"/>
                <w:bCs/>
              </w:rPr>
              <w:t>2</w:t>
            </w:r>
          </w:p>
          <w:p w:rsidR="00AD6F82" w:rsidRDefault="008D7B0B" w:rsidP="00271B4D">
            <w:pPr>
              <w:jc w:val="center"/>
              <w:rPr>
                <w:rFonts w:ascii="Arial" w:hAnsi="Arial" w:cs="Arial"/>
                <w:bCs/>
              </w:rPr>
            </w:pPr>
            <w:r>
              <w:rPr>
                <w:rFonts w:ascii="Arial" w:hAnsi="Arial" w:cs="Arial"/>
                <w:bCs/>
              </w:rPr>
              <w:t>3</w:t>
            </w:r>
          </w:p>
          <w:p w:rsidR="008D7B0B" w:rsidRPr="00DD1062" w:rsidRDefault="008D7B0B" w:rsidP="00271B4D">
            <w:pPr>
              <w:jc w:val="center"/>
              <w:rPr>
                <w:rFonts w:ascii="Arial" w:hAnsi="Arial" w:cs="Arial"/>
                <w:bCs/>
              </w:rPr>
            </w:pP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Animation techniques</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Stop Motion</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2D cell animation</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3D animation</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Animation principles</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Language and terms used in animation</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Software integration</w:t>
            </w:r>
          </w:p>
          <w:p w:rsidR="00271B4D" w:rsidRPr="00271B4D" w:rsidRDefault="008D7B0B" w:rsidP="00A53F63">
            <w:pPr>
              <w:numPr>
                <w:ilvl w:val="0"/>
                <w:numId w:val="12"/>
              </w:numPr>
              <w:rPr>
                <w:rFonts w:ascii="Arial" w:hAnsi="Arial" w:cs="Arial"/>
                <w:lang w:val="en-CA"/>
              </w:rPr>
            </w:pPr>
            <w:r>
              <w:rPr>
                <w:rFonts w:ascii="Arial" w:hAnsi="Arial" w:cs="Arial"/>
                <w:lang w:val="en-CA"/>
              </w:rPr>
              <w:t>Character setup</w:t>
            </w:r>
          </w:p>
          <w:p w:rsidR="003C4794" w:rsidRPr="00A16822" w:rsidRDefault="003C4794" w:rsidP="007F5BE6">
            <w:pPr>
              <w:rPr>
                <w:rFonts w:ascii="Arial" w:hAnsi="Arial" w:cs="Arial"/>
              </w:rPr>
            </w:pPr>
          </w:p>
        </w:tc>
      </w:tr>
    </w:tbl>
    <w:p w:rsidR="00905217" w:rsidRDefault="00905217"/>
    <w:p w:rsidR="00A16822" w:rsidRDefault="00A16822"/>
    <w:p w:rsidR="00121AF3" w:rsidRDefault="00121AF3"/>
    <w:p w:rsidR="00121AF3" w:rsidRDefault="00121AF3"/>
    <w:p w:rsidR="00121AF3" w:rsidRDefault="00121AF3"/>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453D22">
            <w:pPr>
              <w:pStyle w:val="Heading7"/>
              <w:ind w:firstLine="0"/>
            </w:pPr>
            <w:r w:rsidRPr="00DD1062">
              <w:lastRenderedPageBreak/>
              <w:t xml:space="preserve">MODULE </w:t>
            </w:r>
            <w:r>
              <w:t>B</w:t>
            </w:r>
            <w:r w:rsidRPr="00DD1062">
              <w:t xml:space="preserve"> </w:t>
            </w:r>
            <w:r w:rsidR="00453D22" w:rsidRPr="00DD1062">
              <w:t xml:space="preserve">– </w:t>
            </w:r>
            <w:r w:rsidR="00453D22">
              <w:t>CGI</w:t>
            </w:r>
            <w:r w:rsidR="003A7006">
              <w:t xml:space="preserve"> </w:t>
            </w:r>
            <w:r w:rsidR="00286829">
              <w:t>CHARACTER ANIMATION WORFLOW</w:t>
            </w:r>
          </w:p>
        </w:tc>
      </w:tr>
      <w:tr w:rsidR="00A16822" w:rsidRPr="00DD1062">
        <w:trPr>
          <w:cantSplit/>
          <w:trHeight w:val="413"/>
        </w:trPr>
        <w:tc>
          <w:tcPr>
            <w:tcW w:w="9812" w:type="dxa"/>
            <w:gridSpan w:val="3"/>
            <w:vAlign w:val="center"/>
          </w:tcPr>
          <w:p w:rsidR="00A16822" w:rsidRPr="00DD1062" w:rsidRDefault="00A16822" w:rsidP="003A7006">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 xml:space="preserve">This module </w:t>
            </w:r>
            <w:r w:rsidR="003A7006">
              <w:rPr>
                <w:rFonts w:ascii="Arial" w:eastAsia="Times New Roman" w:hAnsi="Arial"/>
                <w:bCs/>
              </w:rPr>
              <w:t>instructs students on various steps related to CGI character animation.</w:t>
            </w:r>
            <w:r w:rsidR="0051638B">
              <w:rPr>
                <w:rFonts w:ascii="Arial" w:eastAsia="Times New Roman" w:hAnsi="Arial"/>
                <w:bCs/>
              </w:rPr>
              <w:t xml:space="preserve"> Topics include simple characters, </w:t>
            </w:r>
            <w:proofErr w:type="spellStart"/>
            <w:r w:rsidR="0051638B">
              <w:rPr>
                <w:rFonts w:ascii="Arial" w:eastAsia="Times New Roman" w:hAnsi="Arial"/>
                <w:bCs/>
              </w:rPr>
              <w:t>keyframing</w:t>
            </w:r>
            <w:proofErr w:type="spellEnd"/>
            <w:r w:rsidR="0051638B">
              <w:rPr>
                <w:rFonts w:ascii="Arial" w:eastAsia="Times New Roman" w:hAnsi="Arial"/>
                <w:bCs/>
              </w:rPr>
              <w:t>, human character rigging, creating character skin, using controllers, and an animation case study.</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3A7006">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51638B" w:rsidRPr="0051638B">
              <w:rPr>
                <w:rFonts w:ascii="Arial" w:eastAsia="Times New Roman" w:hAnsi="Arial" w:cs="Arial"/>
                <w:bCs/>
              </w:rPr>
              <w:t xml:space="preserve">Comprehend the technical steps used in </w:t>
            </w:r>
            <w:proofErr w:type="spellStart"/>
            <w:r w:rsidR="0051638B" w:rsidRPr="0051638B">
              <w:rPr>
                <w:rFonts w:ascii="Arial" w:eastAsia="Times New Roman" w:hAnsi="Arial" w:cs="Arial"/>
                <w:bCs/>
              </w:rPr>
              <w:t>keyframing</w:t>
            </w:r>
            <w:proofErr w:type="spellEnd"/>
            <w:r w:rsidR="0051638B" w:rsidRPr="0051638B">
              <w:rPr>
                <w:rFonts w:ascii="Arial" w:eastAsia="Times New Roman" w:hAnsi="Arial" w:cs="Arial"/>
                <w:bCs/>
              </w:rPr>
              <w:t xml:space="preserve"> and key editing in a CGI Software.</w:t>
            </w:r>
          </w:p>
        </w:tc>
        <w:tc>
          <w:tcPr>
            <w:tcW w:w="4620" w:type="dxa"/>
          </w:tcPr>
          <w:p w:rsidR="0051638B" w:rsidRPr="00F86D1C" w:rsidRDefault="00A16822" w:rsidP="0051638B">
            <w:pPr>
              <w:pStyle w:val="BodyText3"/>
              <w:ind w:left="738" w:hanging="720"/>
              <w:jc w:val="left"/>
              <w:rPr>
                <w:b/>
                <w:bCs/>
              </w:rPr>
            </w:pPr>
            <w:r>
              <w:t>B1.1</w:t>
            </w:r>
            <w:r>
              <w:tab/>
            </w:r>
            <w:r w:rsidR="0051638B">
              <w:rPr>
                <w:bCs/>
              </w:rPr>
              <w:t>Define the motion range of a CGI character when creating an animation rig</w:t>
            </w:r>
            <w:r w:rsidR="0051638B" w:rsidRPr="0063734A">
              <w:rPr>
                <w:b/>
                <w:bCs/>
              </w:rPr>
              <w:t>.</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8D7B0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rsidTr="00453D22">
        <w:trPr>
          <w:trHeight w:val="6304"/>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E23D85" w:rsidRPr="00E23D85">
              <w:rPr>
                <w:rFonts w:ascii="Arial" w:hAnsi="Arial" w:cs="Arial"/>
                <w:bCs/>
              </w:rPr>
              <w:t>Identify the shape of the subject to animate</w:t>
            </w:r>
            <w:r w:rsidR="00E23D85">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B1.1.2   </w:t>
            </w:r>
            <w:r w:rsidR="00E23D85" w:rsidRPr="00E23D85">
              <w:rPr>
                <w:rFonts w:ascii="Arial" w:hAnsi="Arial" w:cs="Arial"/>
                <w:bCs/>
              </w:rPr>
              <w:t>Explain the various considerations when rigging a character for animation</w:t>
            </w:r>
            <w:r w:rsidR="00E23D85">
              <w:rPr>
                <w:rFonts w:ascii="Arial" w:hAnsi="Arial" w:cs="Arial"/>
                <w:bCs/>
              </w:rPr>
              <w:t>.</w:t>
            </w:r>
          </w:p>
          <w:p w:rsidR="007F5BE6" w:rsidRDefault="00232E02" w:rsidP="00232E02">
            <w:pPr>
              <w:ind w:left="900" w:hanging="900"/>
              <w:rPr>
                <w:rFonts w:ascii="Arial" w:hAnsi="Arial" w:cs="Arial"/>
                <w:bCs/>
              </w:rPr>
            </w:pPr>
            <w:r>
              <w:rPr>
                <w:rFonts w:ascii="Arial" w:hAnsi="Arial" w:cs="Arial"/>
                <w:bCs/>
              </w:rPr>
              <w:t xml:space="preserve">B1.1.3   </w:t>
            </w:r>
            <w:r w:rsidR="00E23D85" w:rsidRPr="00E23D85">
              <w:rPr>
                <w:rFonts w:ascii="Arial" w:hAnsi="Arial" w:cs="Arial"/>
                <w:bCs/>
              </w:rPr>
              <w:t>Explain the importance of hierarchical animation and rigging</w:t>
            </w:r>
            <w:r w:rsidR="00E23D85">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B1.1.4   </w:t>
            </w:r>
            <w:r w:rsidR="00E23D85" w:rsidRPr="00E23D85">
              <w:rPr>
                <w:rFonts w:ascii="Arial" w:hAnsi="Arial" w:cs="Arial"/>
                <w:bCs/>
              </w:rPr>
              <w:t>Describe how to c</w:t>
            </w:r>
            <w:r w:rsidR="00E23D85">
              <w:rPr>
                <w:rFonts w:ascii="Arial" w:hAnsi="Arial" w:cs="Arial"/>
                <w:bCs/>
              </w:rPr>
              <w:t>reate a controlling object (or controller).</w:t>
            </w:r>
          </w:p>
          <w:p w:rsidR="00232E02" w:rsidRDefault="00E23D85" w:rsidP="0098794C">
            <w:pPr>
              <w:ind w:left="900" w:hanging="900"/>
              <w:rPr>
                <w:rFonts w:ascii="Arial" w:hAnsi="Arial" w:cs="Arial"/>
                <w:bCs/>
              </w:rPr>
            </w:pPr>
            <w:r>
              <w:rPr>
                <w:rFonts w:ascii="Arial" w:hAnsi="Arial" w:cs="Arial"/>
                <w:bCs/>
              </w:rPr>
              <w:t xml:space="preserve">B1.1.5   </w:t>
            </w:r>
            <w:r w:rsidRPr="00E23D85">
              <w:rPr>
                <w:rFonts w:ascii="Arial" w:hAnsi="Arial" w:cs="Arial"/>
                <w:bCs/>
              </w:rPr>
              <w:t xml:space="preserve">Explain and describe the different </w:t>
            </w:r>
            <w:proofErr w:type="spellStart"/>
            <w:r w:rsidRPr="00E23D85">
              <w:rPr>
                <w:rFonts w:ascii="Arial" w:hAnsi="Arial" w:cs="Arial"/>
                <w:bCs/>
              </w:rPr>
              <w:t>spline</w:t>
            </w:r>
            <w:proofErr w:type="spellEnd"/>
            <w:r w:rsidRPr="00E23D85">
              <w:rPr>
                <w:rFonts w:ascii="Arial" w:hAnsi="Arial" w:cs="Arial"/>
                <w:bCs/>
              </w:rPr>
              <w:t xml:space="preserve"> animation curves</w:t>
            </w:r>
            <w:r>
              <w:rPr>
                <w:rFonts w:ascii="Arial" w:hAnsi="Arial" w:cs="Arial"/>
                <w:bCs/>
              </w:rPr>
              <w:t>.</w:t>
            </w:r>
          </w:p>
          <w:p w:rsidR="00E23D85" w:rsidRDefault="00E23D85" w:rsidP="00E23D85">
            <w:pPr>
              <w:ind w:left="900" w:hanging="900"/>
              <w:rPr>
                <w:rFonts w:ascii="Arial" w:hAnsi="Arial" w:cs="Arial"/>
                <w:bCs/>
              </w:rPr>
            </w:pPr>
            <w:r>
              <w:rPr>
                <w:rFonts w:ascii="Arial" w:hAnsi="Arial" w:cs="Arial"/>
                <w:bCs/>
              </w:rPr>
              <w:t>B1.1.6</w:t>
            </w:r>
            <w:r w:rsidR="00177E1B">
              <w:rPr>
                <w:rFonts w:ascii="Arial" w:hAnsi="Arial" w:cs="Arial"/>
                <w:bCs/>
              </w:rPr>
              <w:t xml:space="preserve">   </w:t>
            </w:r>
            <w:r w:rsidR="00177E1B" w:rsidRPr="00177E1B">
              <w:rPr>
                <w:rFonts w:ascii="Arial" w:hAnsi="Arial" w:cs="Arial"/>
                <w:bCs/>
              </w:rPr>
              <w:t>Explain and identify key frames and f-curves in animation editor</w:t>
            </w:r>
          </w:p>
          <w:p w:rsidR="00E23D85" w:rsidRDefault="00E23D85" w:rsidP="00E23D85">
            <w:pPr>
              <w:ind w:left="900" w:hanging="900"/>
              <w:rPr>
                <w:rFonts w:ascii="Arial" w:hAnsi="Arial" w:cs="Arial"/>
                <w:bCs/>
              </w:rPr>
            </w:pPr>
            <w:r>
              <w:rPr>
                <w:rFonts w:ascii="Arial" w:hAnsi="Arial" w:cs="Arial"/>
                <w:bCs/>
              </w:rPr>
              <w:t>B1.1.7</w:t>
            </w:r>
            <w:r w:rsidR="00177E1B">
              <w:rPr>
                <w:rFonts w:ascii="Arial" w:hAnsi="Arial" w:cs="Arial"/>
                <w:bCs/>
              </w:rPr>
              <w:t xml:space="preserve">   </w:t>
            </w:r>
            <w:r w:rsidR="00177E1B" w:rsidRPr="00177E1B">
              <w:rPr>
                <w:rFonts w:ascii="Arial" w:hAnsi="Arial" w:cs="Arial"/>
                <w:bCs/>
              </w:rPr>
              <w:t xml:space="preserve">Describe how the </w:t>
            </w:r>
            <w:proofErr w:type="spellStart"/>
            <w:r w:rsidR="00177E1B" w:rsidRPr="00177E1B">
              <w:rPr>
                <w:rFonts w:ascii="Arial" w:hAnsi="Arial" w:cs="Arial"/>
                <w:bCs/>
              </w:rPr>
              <w:t>Dopesheet</w:t>
            </w:r>
            <w:proofErr w:type="spellEnd"/>
            <w:r w:rsidR="00177E1B" w:rsidRPr="00177E1B">
              <w:rPr>
                <w:rFonts w:ascii="Arial" w:hAnsi="Arial" w:cs="Arial"/>
                <w:bCs/>
              </w:rPr>
              <w:t xml:space="preserve"> and Animation editor can be used to modify animation</w:t>
            </w:r>
            <w:r w:rsidR="00177E1B">
              <w:rPr>
                <w:rFonts w:ascii="Arial" w:hAnsi="Arial" w:cs="Arial"/>
                <w:bCs/>
              </w:rPr>
              <w:t>.</w:t>
            </w:r>
          </w:p>
          <w:p w:rsidR="00E23D85" w:rsidRDefault="00286829" w:rsidP="00E23D85">
            <w:pPr>
              <w:ind w:left="900" w:hanging="900"/>
              <w:rPr>
                <w:rFonts w:ascii="Arial" w:hAnsi="Arial" w:cs="Arial"/>
                <w:bCs/>
              </w:rPr>
            </w:pPr>
            <w:r>
              <w:rPr>
                <w:rFonts w:ascii="Arial" w:hAnsi="Arial" w:cs="Arial"/>
                <w:bCs/>
              </w:rPr>
              <w:t xml:space="preserve">B1.1.8   </w:t>
            </w:r>
            <w:r w:rsidR="00177E1B">
              <w:rPr>
                <w:rFonts w:ascii="Arial" w:hAnsi="Arial" w:cs="Arial"/>
                <w:bCs/>
              </w:rPr>
              <w:t>Explain how to a</w:t>
            </w:r>
            <w:r w:rsidR="00177E1B" w:rsidRPr="00177E1B">
              <w:rPr>
                <w:rFonts w:ascii="Arial" w:hAnsi="Arial" w:cs="Arial"/>
                <w:bCs/>
              </w:rPr>
              <w:t>pply animation principles on character</w:t>
            </w:r>
            <w:r w:rsidR="00177E1B">
              <w:rPr>
                <w:rFonts w:ascii="Arial" w:hAnsi="Arial" w:cs="Arial"/>
                <w:bCs/>
              </w:rPr>
              <w:t>.</w:t>
            </w:r>
          </w:p>
          <w:p w:rsidR="00E23D85" w:rsidRDefault="00E23D85" w:rsidP="00E23D85">
            <w:pPr>
              <w:ind w:left="900" w:hanging="900"/>
              <w:rPr>
                <w:rFonts w:ascii="Arial" w:hAnsi="Arial" w:cs="Arial"/>
                <w:bCs/>
              </w:rPr>
            </w:pPr>
            <w:r>
              <w:rPr>
                <w:rFonts w:ascii="Arial" w:hAnsi="Arial" w:cs="Arial"/>
                <w:bCs/>
              </w:rPr>
              <w:t xml:space="preserve">B1.1.9   </w:t>
            </w:r>
            <w:r w:rsidR="00177E1B" w:rsidRPr="00177E1B">
              <w:rPr>
                <w:rFonts w:ascii="Arial" w:hAnsi="Arial" w:cs="Arial"/>
                <w:bCs/>
              </w:rPr>
              <w:t>Explain how to create a chain bone</w:t>
            </w:r>
            <w:r w:rsidR="00453D22">
              <w:rPr>
                <w:rFonts w:ascii="Arial" w:hAnsi="Arial" w:cs="Arial"/>
                <w:bCs/>
              </w:rPr>
              <w:t xml:space="preserve"> rig.</w:t>
            </w:r>
          </w:p>
          <w:p w:rsidR="00E23D85" w:rsidRDefault="00E23D85" w:rsidP="00E23D85">
            <w:pPr>
              <w:ind w:left="900" w:hanging="900"/>
              <w:rPr>
                <w:rFonts w:ascii="Arial" w:hAnsi="Arial" w:cs="Arial"/>
                <w:bCs/>
              </w:rPr>
            </w:pPr>
            <w:r>
              <w:rPr>
                <w:rFonts w:ascii="Arial" w:hAnsi="Arial" w:cs="Arial"/>
                <w:bCs/>
              </w:rPr>
              <w:t xml:space="preserve">B1.1.10 </w:t>
            </w:r>
            <w:r w:rsidR="00177E1B">
              <w:rPr>
                <w:rFonts w:ascii="Arial" w:hAnsi="Arial" w:cs="Arial"/>
                <w:bCs/>
              </w:rPr>
              <w:t>List</w:t>
            </w:r>
            <w:r w:rsidR="00177E1B" w:rsidRPr="00177E1B">
              <w:rPr>
                <w:rFonts w:ascii="Arial" w:hAnsi="Arial" w:cs="Arial"/>
                <w:bCs/>
              </w:rPr>
              <w:t xml:space="preserve"> the different elements of a chain bone</w:t>
            </w:r>
            <w:r w:rsidR="00453D22">
              <w:rPr>
                <w:rFonts w:ascii="Arial" w:hAnsi="Arial" w:cs="Arial"/>
                <w:bCs/>
              </w:rPr>
              <w:t xml:space="preserve"> rig.</w:t>
            </w:r>
            <w:r>
              <w:rPr>
                <w:rFonts w:ascii="Arial" w:hAnsi="Arial" w:cs="Arial"/>
                <w:bCs/>
              </w:rPr>
              <w:t xml:space="preserve">  </w:t>
            </w:r>
          </w:p>
          <w:p w:rsidR="00E23D85" w:rsidRDefault="00453D22" w:rsidP="00E23D85">
            <w:pPr>
              <w:ind w:left="900" w:hanging="900"/>
              <w:rPr>
                <w:rFonts w:ascii="Arial" w:hAnsi="Arial" w:cs="Arial"/>
                <w:bCs/>
              </w:rPr>
            </w:pPr>
            <w:r>
              <w:rPr>
                <w:rFonts w:ascii="Arial" w:hAnsi="Arial" w:cs="Arial"/>
                <w:bCs/>
              </w:rPr>
              <w:t>B1.1.11 Describe</w:t>
            </w:r>
            <w:r w:rsidR="00177E1B" w:rsidRPr="00177E1B">
              <w:rPr>
                <w:rFonts w:ascii="Arial" w:hAnsi="Arial" w:cs="Arial"/>
                <w:bCs/>
              </w:rPr>
              <w:t xml:space="preserve"> how to create and connect the chain bones in a human figure</w:t>
            </w:r>
            <w:r w:rsidR="00177E1B">
              <w:rPr>
                <w:rFonts w:ascii="Arial" w:hAnsi="Arial" w:cs="Arial"/>
                <w:bCs/>
              </w:rPr>
              <w:t>.</w:t>
            </w:r>
          </w:p>
          <w:p w:rsidR="00E23D85" w:rsidRDefault="00453D22" w:rsidP="00E23D85">
            <w:pPr>
              <w:ind w:left="900" w:hanging="900"/>
              <w:rPr>
                <w:rFonts w:ascii="Arial" w:hAnsi="Arial" w:cs="Arial"/>
                <w:bCs/>
              </w:rPr>
            </w:pPr>
            <w:r>
              <w:rPr>
                <w:rFonts w:ascii="Arial" w:hAnsi="Arial" w:cs="Arial"/>
                <w:bCs/>
              </w:rPr>
              <w:t>B1.1.12 Differentiate</w:t>
            </w:r>
            <w:r w:rsidR="00177E1B" w:rsidRPr="00177E1B">
              <w:rPr>
                <w:rFonts w:ascii="Arial" w:hAnsi="Arial" w:cs="Arial"/>
                <w:bCs/>
              </w:rPr>
              <w:t xml:space="preserve"> I</w:t>
            </w:r>
            <w:r w:rsidR="00177E1B">
              <w:rPr>
                <w:rFonts w:ascii="Arial" w:hAnsi="Arial" w:cs="Arial"/>
                <w:bCs/>
              </w:rPr>
              <w:t xml:space="preserve">nverse </w:t>
            </w:r>
            <w:r w:rsidR="00177E1B" w:rsidRPr="00177E1B">
              <w:rPr>
                <w:rFonts w:ascii="Arial" w:hAnsi="Arial" w:cs="Arial"/>
                <w:bCs/>
              </w:rPr>
              <w:t>K</w:t>
            </w:r>
            <w:r w:rsidR="00177E1B">
              <w:rPr>
                <w:rFonts w:ascii="Arial" w:hAnsi="Arial" w:cs="Arial"/>
                <w:bCs/>
              </w:rPr>
              <w:t>inematic</w:t>
            </w:r>
            <w:r w:rsidR="00177E1B" w:rsidRPr="00177E1B">
              <w:rPr>
                <w:rFonts w:ascii="Arial" w:hAnsi="Arial" w:cs="Arial"/>
                <w:bCs/>
              </w:rPr>
              <w:t xml:space="preserve"> </w:t>
            </w:r>
            <w:r w:rsidR="00177E1B">
              <w:rPr>
                <w:rFonts w:ascii="Arial" w:hAnsi="Arial" w:cs="Arial"/>
                <w:bCs/>
              </w:rPr>
              <w:t>and</w:t>
            </w:r>
            <w:r w:rsidR="00177E1B" w:rsidRPr="00177E1B">
              <w:rPr>
                <w:rFonts w:ascii="Arial" w:hAnsi="Arial" w:cs="Arial"/>
                <w:bCs/>
              </w:rPr>
              <w:t xml:space="preserve"> F</w:t>
            </w:r>
            <w:r w:rsidR="00177E1B">
              <w:rPr>
                <w:rFonts w:ascii="Arial" w:hAnsi="Arial" w:cs="Arial"/>
                <w:bCs/>
              </w:rPr>
              <w:t xml:space="preserve">orward </w:t>
            </w:r>
            <w:r w:rsidR="00177E1B" w:rsidRPr="00177E1B">
              <w:rPr>
                <w:rFonts w:ascii="Arial" w:hAnsi="Arial" w:cs="Arial"/>
                <w:bCs/>
              </w:rPr>
              <w:t>K</w:t>
            </w:r>
            <w:r w:rsidR="00177E1B">
              <w:rPr>
                <w:rFonts w:ascii="Arial" w:hAnsi="Arial" w:cs="Arial"/>
                <w:bCs/>
              </w:rPr>
              <w:t>in</w:t>
            </w:r>
            <w:r w:rsidR="00286829">
              <w:rPr>
                <w:rFonts w:ascii="Arial" w:hAnsi="Arial" w:cs="Arial"/>
                <w:bCs/>
              </w:rPr>
              <w:t>e</w:t>
            </w:r>
            <w:r w:rsidR="00177E1B">
              <w:rPr>
                <w:rFonts w:ascii="Arial" w:hAnsi="Arial" w:cs="Arial"/>
                <w:bCs/>
              </w:rPr>
              <w:t>matic</w:t>
            </w:r>
            <w:r w:rsidR="00177E1B" w:rsidRPr="00177E1B">
              <w:rPr>
                <w:rFonts w:ascii="Arial" w:hAnsi="Arial" w:cs="Arial"/>
                <w:bCs/>
              </w:rPr>
              <w:t xml:space="preserve"> animation</w:t>
            </w:r>
            <w:r w:rsidR="00177E1B">
              <w:rPr>
                <w:rFonts w:ascii="Arial" w:hAnsi="Arial" w:cs="Arial"/>
                <w:bCs/>
              </w:rPr>
              <w:t>.</w:t>
            </w:r>
            <w:r w:rsidR="00E23D85">
              <w:rPr>
                <w:rFonts w:ascii="Arial" w:hAnsi="Arial" w:cs="Arial"/>
                <w:bCs/>
              </w:rPr>
              <w:t xml:space="preserve">  </w:t>
            </w:r>
          </w:p>
          <w:p w:rsidR="00E23D85" w:rsidRDefault="00453D22" w:rsidP="00E23D85">
            <w:pPr>
              <w:ind w:left="900" w:hanging="900"/>
              <w:rPr>
                <w:rFonts w:ascii="Arial" w:hAnsi="Arial" w:cs="Arial"/>
                <w:bCs/>
              </w:rPr>
            </w:pPr>
            <w:r>
              <w:rPr>
                <w:rFonts w:ascii="Arial" w:hAnsi="Arial" w:cs="Arial"/>
                <w:bCs/>
              </w:rPr>
              <w:t>B1.1.13 Describe</w:t>
            </w:r>
            <w:r w:rsidR="00177E1B" w:rsidRPr="00177E1B">
              <w:rPr>
                <w:rFonts w:ascii="Arial" w:hAnsi="Arial" w:cs="Arial"/>
                <w:bCs/>
              </w:rPr>
              <w:t xml:space="preserve"> the Construction history modes</w:t>
            </w:r>
            <w:r w:rsidR="00177E1B">
              <w:rPr>
                <w:rFonts w:ascii="Arial" w:hAnsi="Arial" w:cs="Arial"/>
                <w:bCs/>
              </w:rPr>
              <w:t>.</w:t>
            </w:r>
          </w:p>
          <w:p w:rsidR="00E23D85" w:rsidRDefault="00E23D85" w:rsidP="00E23D85">
            <w:pPr>
              <w:ind w:left="900" w:hanging="900"/>
              <w:rPr>
                <w:rFonts w:ascii="Arial" w:hAnsi="Arial" w:cs="Arial"/>
                <w:bCs/>
              </w:rPr>
            </w:pPr>
            <w:r>
              <w:rPr>
                <w:rFonts w:ascii="Arial" w:hAnsi="Arial" w:cs="Arial"/>
                <w:bCs/>
              </w:rPr>
              <w:t>B1.1.14</w:t>
            </w:r>
            <w:r w:rsidR="00177E1B">
              <w:rPr>
                <w:rFonts w:ascii="Arial" w:hAnsi="Arial" w:cs="Arial"/>
                <w:bCs/>
              </w:rPr>
              <w:t xml:space="preserve"> </w:t>
            </w:r>
            <w:r w:rsidR="00177E1B" w:rsidRPr="00177E1B">
              <w:rPr>
                <w:rFonts w:ascii="Arial" w:hAnsi="Arial" w:cs="Arial"/>
                <w:bCs/>
              </w:rPr>
              <w:t>Explain and describe the skinning process</w:t>
            </w:r>
          </w:p>
          <w:p w:rsidR="00E23D85" w:rsidRDefault="00453D22" w:rsidP="00E23D85">
            <w:pPr>
              <w:ind w:left="900" w:hanging="900"/>
              <w:rPr>
                <w:rFonts w:ascii="Arial" w:hAnsi="Arial" w:cs="Arial"/>
                <w:bCs/>
              </w:rPr>
            </w:pPr>
            <w:r>
              <w:rPr>
                <w:rFonts w:ascii="Arial" w:hAnsi="Arial" w:cs="Arial"/>
                <w:bCs/>
              </w:rPr>
              <w:t>B1.1.15 Explain</w:t>
            </w:r>
            <w:r w:rsidR="003E1A91" w:rsidRPr="003E1A91">
              <w:rPr>
                <w:rFonts w:ascii="Arial" w:hAnsi="Arial" w:cs="Arial"/>
                <w:bCs/>
              </w:rPr>
              <w:t xml:space="preserve"> and describe how to create animation controllers</w:t>
            </w:r>
            <w:r w:rsidR="003E1A91">
              <w:rPr>
                <w:rFonts w:ascii="Arial" w:hAnsi="Arial" w:cs="Arial"/>
                <w:bCs/>
              </w:rPr>
              <w:t>.</w:t>
            </w:r>
          </w:p>
          <w:p w:rsidR="00E23D85" w:rsidRDefault="00453D22" w:rsidP="00E23D85">
            <w:pPr>
              <w:ind w:left="900" w:hanging="900"/>
              <w:rPr>
                <w:rFonts w:ascii="Arial" w:hAnsi="Arial" w:cs="Arial"/>
                <w:bCs/>
              </w:rPr>
            </w:pPr>
            <w:r>
              <w:rPr>
                <w:rFonts w:ascii="Arial" w:hAnsi="Arial" w:cs="Arial"/>
                <w:bCs/>
              </w:rPr>
              <w:t>B1.1.16 Differentiate</w:t>
            </w:r>
            <w:r w:rsidR="003E1A91" w:rsidRPr="003E1A91">
              <w:rPr>
                <w:rFonts w:ascii="Arial" w:hAnsi="Arial" w:cs="Arial"/>
                <w:bCs/>
              </w:rPr>
              <w:t xml:space="preserve"> Global </w:t>
            </w:r>
            <w:r w:rsidR="003E1A91">
              <w:rPr>
                <w:rFonts w:ascii="Arial" w:hAnsi="Arial" w:cs="Arial"/>
                <w:bCs/>
              </w:rPr>
              <w:t>and Local kinematics.</w:t>
            </w:r>
          </w:p>
          <w:p w:rsidR="00E23D85" w:rsidRDefault="00E23D85" w:rsidP="00E23D85">
            <w:pPr>
              <w:ind w:left="900" w:hanging="900"/>
              <w:rPr>
                <w:rFonts w:ascii="Arial" w:hAnsi="Arial" w:cs="Arial"/>
                <w:bCs/>
              </w:rPr>
            </w:pPr>
            <w:r>
              <w:rPr>
                <w:rFonts w:ascii="Arial" w:hAnsi="Arial" w:cs="Arial"/>
                <w:bCs/>
              </w:rPr>
              <w:t xml:space="preserve">B1.1.17 </w:t>
            </w:r>
            <w:r w:rsidR="003E1A91">
              <w:rPr>
                <w:rFonts w:ascii="Arial" w:hAnsi="Arial" w:cs="Arial"/>
                <w:bCs/>
              </w:rPr>
              <w:t xml:space="preserve">List various </w:t>
            </w:r>
            <w:proofErr w:type="spellStart"/>
            <w:r w:rsidR="003E1A91">
              <w:rPr>
                <w:rFonts w:ascii="Arial" w:hAnsi="Arial" w:cs="Arial"/>
                <w:bCs/>
              </w:rPr>
              <w:t>keyframing</w:t>
            </w:r>
            <w:proofErr w:type="spellEnd"/>
            <w:r w:rsidR="003E1A91">
              <w:rPr>
                <w:rFonts w:ascii="Arial" w:hAnsi="Arial" w:cs="Arial"/>
                <w:bCs/>
              </w:rPr>
              <w:t xml:space="preserve"> techniques (Multiple, </w:t>
            </w:r>
            <w:proofErr w:type="spellStart"/>
            <w:r w:rsidR="003E1A91">
              <w:rPr>
                <w:rFonts w:ascii="Arial" w:hAnsi="Arial" w:cs="Arial"/>
                <w:bCs/>
              </w:rPr>
              <w:t>autokey</w:t>
            </w:r>
            <w:proofErr w:type="spellEnd"/>
            <w:r w:rsidR="003E1A91">
              <w:rPr>
                <w:rFonts w:ascii="Arial" w:hAnsi="Arial" w:cs="Arial"/>
                <w:bCs/>
              </w:rPr>
              <w:t>)</w:t>
            </w:r>
          </w:p>
          <w:p w:rsidR="00E23D85" w:rsidRDefault="00E23D85" w:rsidP="00E23D85">
            <w:pPr>
              <w:ind w:left="900" w:hanging="900"/>
              <w:rPr>
                <w:rFonts w:ascii="Arial" w:hAnsi="Arial" w:cs="Arial"/>
                <w:bCs/>
              </w:rPr>
            </w:pPr>
            <w:r>
              <w:rPr>
                <w:rFonts w:ascii="Arial" w:hAnsi="Arial" w:cs="Arial"/>
                <w:bCs/>
              </w:rPr>
              <w:t xml:space="preserve">B1.1.18 </w:t>
            </w:r>
            <w:r w:rsidR="003E1A91">
              <w:rPr>
                <w:rFonts w:ascii="Arial" w:hAnsi="Arial" w:cs="Arial"/>
                <w:bCs/>
              </w:rPr>
              <w:t>Explain the difference between p</w:t>
            </w:r>
            <w:r w:rsidR="003E1A91" w:rsidRPr="003E1A91">
              <w:rPr>
                <w:rFonts w:ascii="Arial" w:hAnsi="Arial" w:cs="Arial"/>
                <w:bCs/>
              </w:rPr>
              <w:t xml:space="preserve">ose to pose animation </w:t>
            </w:r>
            <w:r w:rsidR="00453D22">
              <w:rPr>
                <w:rFonts w:ascii="Arial" w:hAnsi="Arial" w:cs="Arial"/>
                <w:bCs/>
              </w:rPr>
              <w:t xml:space="preserve">and </w:t>
            </w:r>
            <w:r w:rsidR="00453D22" w:rsidRPr="003E1A91">
              <w:rPr>
                <w:rFonts w:ascii="Arial" w:hAnsi="Arial" w:cs="Arial"/>
                <w:bCs/>
              </w:rPr>
              <w:t>straight</w:t>
            </w:r>
            <w:r w:rsidR="003E1A91" w:rsidRPr="003E1A91">
              <w:rPr>
                <w:rFonts w:ascii="Arial" w:hAnsi="Arial" w:cs="Arial"/>
                <w:bCs/>
              </w:rPr>
              <w:t xml:space="preserve"> </w:t>
            </w:r>
            <w:r w:rsidR="004F0568">
              <w:rPr>
                <w:rFonts w:ascii="Arial" w:hAnsi="Arial" w:cs="Arial"/>
                <w:bCs/>
              </w:rPr>
              <w:t xml:space="preserve">     </w:t>
            </w:r>
            <w:r w:rsidR="00453D22">
              <w:rPr>
                <w:rFonts w:ascii="Arial" w:hAnsi="Arial" w:cs="Arial"/>
                <w:bCs/>
              </w:rPr>
              <w:t xml:space="preserve">   </w:t>
            </w:r>
            <w:r w:rsidR="003E1A91" w:rsidRPr="003E1A91">
              <w:rPr>
                <w:rFonts w:ascii="Arial" w:hAnsi="Arial" w:cs="Arial"/>
                <w:bCs/>
              </w:rPr>
              <w:t>forward</w:t>
            </w:r>
            <w:r w:rsidR="003E1A91">
              <w:rPr>
                <w:rFonts w:ascii="Arial" w:hAnsi="Arial" w:cs="Arial"/>
                <w:bCs/>
              </w:rPr>
              <w:t xml:space="preserve"> animation.</w:t>
            </w:r>
          </w:p>
          <w:p w:rsidR="003A7006" w:rsidRPr="00A16822" w:rsidRDefault="00E23D85" w:rsidP="00286829">
            <w:pPr>
              <w:ind w:left="900" w:hanging="900"/>
              <w:rPr>
                <w:rFonts w:ascii="Arial" w:hAnsi="Arial" w:cs="Arial"/>
                <w:bCs/>
              </w:rPr>
            </w:pPr>
            <w:r>
              <w:rPr>
                <w:rFonts w:ascii="Arial" w:hAnsi="Arial" w:cs="Arial"/>
                <w:bCs/>
              </w:rPr>
              <w:t xml:space="preserve">B1.1.19 </w:t>
            </w:r>
            <w:r w:rsidR="003E1A91" w:rsidRPr="003E1A91">
              <w:rPr>
                <w:rFonts w:ascii="Arial" w:hAnsi="Arial" w:cs="Arial"/>
                <w:bCs/>
              </w:rPr>
              <w:t>Describe how shape animation can help with the skinning deformation</w:t>
            </w:r>
            <w:r w:rsidR="003E1A91">
              <w:rPr>
                <w:rFonts w:ascii="Arial" w:hAnsi="Arial" w:cs="Arial"/>
                <w:bCs/>
              </w:rPr>
              <w:t>.</w:t>
            </w:r>
          </w:p>
        </w:tc>
        <w:tc>
          <w:tcPr>
            <w:tcW w:w="884" w:type="dxa"/>
          </w:tcPr>
          <w:p w:rsidR="00232E02" w:rsidRDefault="00177E1B" w:rsidP="0013571A">
            <w:pPr>
              <w:jc w:val="center"/>
              <w:rPr>
                <w:rFonts w:ascii="Arial" w:hAnsi="Arial" w:cs="Arial"/>
                <w:bCs/>
              </w:rPr>
            </w:pPr>
            <w:r>
              <w:rPr>
                <w:rFonts w:ascii="Arial" w:hAnsi="Arial" w:cs="Arial"/>
                <w:bCs/>
              </w:rPr>
              <w:t>3</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p>
          <w:p w:rsidR="0098794C" w:rsidRDefault="003E1A91" w:rsidP="0013571A">
            <w:pPr>
              <w:jc w:val="center"/>
              <w:rPr>
                <w:rFonts w:ascii="Arial" w:hAnsi="Arial" w:cs="Arial"/>
                <w:bCs/>
              </w:rPr>
            </w:pPr>
            <w:r>
              <w:rPr>
                <w:rFonts w:ascii="Arial" w:hAnsi="Arial" w:cs="Arial"/>
                <w:bCs/>
              </w:rPr>
              <w:t>4</w:t>
            </w:r>
          </w:p>
          <w:p w:rsidR="0098794C" w:rsidRDefault="00177E1B" w:rsidP="0013571A">
            <w:pPr>
              <w:jc w:val="center"/>
              <w:rPr>
                <w:rFonts w:ascii="Arial" w:hAnsi="Arial" w:cs="Arial"/>
                <w:bCs/>
              </w:rPr>
            </w:pPr>
            <w:r>
              <w:rPr>
                <w:rFonts w:ascii="Arial" w:hAnsi="Arial" w:cs="Arial"/>
                <w:bCs/>
              </w:rPr>
              <w:t>3</w:t>
            </w:r>
          </w:p>
          <w:p w:rsidR="0098794C" w:rsidRDefault="0098794C"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3</w:t>
            </w:r>
          </w:p>
          <w:p w:rsidR="00A53F63" w:rsidRDefault="00A53F63" w:rsidP="00286829">
            <w:pPr>
              <w:jc w:val="center"/>
              <w:rPr>
                <w:rFonts w:ascii="Arial" w:hAnsi="Arial" w:cs="Arial"/>
                <w:bCs/>
              </w:rPr>
            </w:pPr>
          </w:p>
          <w:p w:rsidR="00286829" w:rsidRDefault="00286829" w:rsidP="00286829">
            <w:pPr>
              <w:jc w:val="center"/>
              <w:rPr>
                <w:rFonts w:ascii="Arial" w:hAnsi="Arial" w:cs="Arial"/>
                <w:bCs/>
              </w:rPr>
            </w:pPr>
            <w:r>
              <w:rPr>
                <w:rFonts w:ascii="Arial" w:hAnsi="Arial" w:cs="Arial"/>
                <w:bCs/>
              </w:rPr>
              <w:t>2</w:t>
            </w:r>
          </w:p>
          <w:p w:rsidR="00177E1B" w:rsidRDefault="00177E1B" w:rsidP="0013571A">
            <w:pPr>
              <w:jc w:val="center"/>
              <w:rPr>
                <w:rFonts w:ascii="Arial" w:hAnsi="Arial" w:cs="Arial"/>
                <w:bCs/>
              </w:rPr>
            </w:pPr>
            <w:r>
              <w:rPr>
                <w:rFonts w:ascii="Arial" w:hAnsi="Arial" w:cs="Arial"/>
                <w:bCs/>
              </w:rPr>
              <w:t>3</w:t>
            </w:r>
          </w:p>
          <w:p w:rsidR="00177E1B" w:rsidRDefault="003E1A91" w:rsidP="0013571A">
            <w:pPr>
              <w:jc w:val="center"/>
              <w:rPr>
                <w:rFonts w:ascii="Arial" w:hAnsi="Arial" w:cs="Arial"/>
                <w:bCs/>
              </w:rPr>
            </w:pPr>
            <w:r>
              <w:rPr>
                <w:rFonts w:ascii="Arial" w:hAnsi="Arial" w:cs="Arial"/>
                <w:bCs/>
              </w:rPr>
              <w:t>4</w:t>
            </w:r>
          </w:p>
          <w:p w:rsidR="00177E1B" w:rsidRDefault="00177E1B"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2</w:t>
            </w:r>
          </w:p>
          <w:p w:rsidR="00177E1B" w:rsidRDefault="003E1A91" w:rsidP="0013571A">
            <w:pPr>
              <w:jc w:val="center"/>
              <w:rPr>
                <w:rFonts w:ascii="Arial" w:hAnsi="Arial" w:cs="Arial"/>
                <w:bCs/>
              </w:rPr>
            </w:pPr>
            <w:r>
              <w:rPr>
                <w:rFonts w:ascii="Arial" w:hAnsi="Arial" w:cs="Arial"/>
                <w:bCs/>
              </w:rPr>
              <w:t>4</w:t>
            </w:r>
          </w:p>
          <w:p w:rsidR="00177E1B" w:rsidRDefault="00177E1B"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A53F63" w:rsidRDefault="00A53F63" w:rsidP="0013571A">
            <w:pPr>
              <w:jc w:val="center"/>
              <w:rPr>
                <w:rFonts w:ascii="Arial" w:hAnsi="Arial" w:cs="Arial"/>
                <w:bCs/>
              </w:rPr>
            </w:pPr>
          </w:p>
          <w:p w:rsidR="003E1A91" w:rsidRDefault="003E1A91" w:rsidP="0013571A">
            <w:pPr>
              <w:jc w:val="center"/>
              <w:rPr>
                <w:rFonts w:ascii="Arial" w:hAnsi="Arial" w:cs="Arial"/>
                <w:bCs/>
              </w:rPr>
            </w:pPr>
            <w:r>
              <w:rPr>
                <w:rFonts w:ascii="Arial" w:hAnsi="Arial" w:cs="Arial"/>
                <w:bCs/>
              </w:rPr>
              <w:t>3</w:t>
            </w:r>
          </w:p>
          <w:p w:rsidR="003E1A91" w:rsidRPr="00DD1062" w:rsidRDefault="003E1A91"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E23D85" w:rsidRDefault="003A7006" w:rsidP="00A53F63">
            <w:pPr>
              <w:numPr>
                <w:ilvl w:val="0"/>
                <w:numId w:val="12"/>
              </w:numPr>
              <w:textAlignment w:val="baseline"/>
              <w:rPr>
                <w:rFonts w:ascii="Arial" w:hAnsi="Arial" w:cs="Arial"/>
                <w:lang w:val="en-CA"/>
              </w:rPr>
            </w:pPr>
            <w:r w:rsidRPr="003A7006">
              <w:rPr>
                <w:rFonts w:ascii="Arial" w:hAnsi="Arial" w:cs="Arial"/>
                <w:lang w:val="en-CA"/>
              </w:rPr>
              <w:t>Simple character (bouncing ball)</w:t>
            </w:r>
          </w:p>
          <w:p w:rsidR="003A7006" w:rsidRPr="003A7006" w:rsidRDefault="003A7006" w:rsidP="00A53F63">
            <w:pPr>
              <w:numPr>
                <w:ilvl w:val="0"/>
                <w:numId w:val="9"/>
              </w:numPr>
              <w:ind w:left="1080"/>
              <w:textAlignment w:val="baseline"/>
              <w:rPr>
                <w:rFonts w:ascii="Arial" w:hAnsi="Arial" w:cs="Arial"/>
                <w:lang w:val="en-CA"/>
              </w:rPr>
            </w:pPr>
            <w:r>
              <w:rPr>
                <w:rFonts w:ascii="Arial" w:hAnsi="Arial" w:cs="Arial"/>
                <w:lang w:val="en-CA"/>
              </w:rPr>
              <w:t xml:space="preserve">Shape analysis </w:t>
            </w:r>
          </w:p>
          <w:p w:rsidR="003A7006" w:rsidRPr="003A7006" w:rsidRDefault="003A7006" w:rsidP="00A53F63">
            <w:pPr>
              <w:numPr>
                <w:ilvl w:val="0"/>
                <w:numId w:val="9"/>
              </w:numPr>
              <w:ind w:left="1080"/>
              <w:textAlignment w:val="baseline"/>
              <w:rPr>
                <w:rFonts w:ascii="Arial" w:hAnsi="Arial" w:cs="Arial"/>
                <w:lang w:val="en-CA"/>
              </w:rPr>
            </w:pPr>
            <w:r>
              <w:rPr>
                <w:rFonts w:ascii="Arial" w:hAnsi="Arial" w:cs="Arial"/>
                <w:lang w:val="en-CA"/>
              </w:rPr>
              <w:t>The</w:t>
            </w:r>
            <w:r w:rsidRPr="003A7006">
              <w:rPr>
                <w:rFonts w:ascii="Arial" w:hAnsi="Arial" w:cs="Arial"/>
                <w:lang w:val="en-CA"/>
              </w:rPr>
              <w:t xml:space="preserve"> rigging process</w:t>
            </w:r>
          </w:p>
          <w:p w:rsidR="003A7006" w:rsidRPr="003A7006" w:rsidRDefault="003A7006" w:rsidP="00A53F63">
            <w:pPr>
              <w:numPr>
                <w:ilvl w:val="0"/>
                <w:numId w:val="12"/>
              </w:numPr>
              <w:textAlignment w:val="baseline"/>
              <w:rPr>
                <w:rFonts w:ascii="Arial" w:hAnsi="Arial" w:cs="Arial"/>
                <w:lang w:val="en-CA"/>
              </w:rPr>
            </w:pPr>
            <w:proofErr w:type="spellStart"/>
            <w:r w:rsidRPr="003A7006">
              <w:rPr>
                <w:rFonts w:ascii="Arial" w:hAnsi="Arial" w:cs="Arial"/>
                <w:lang w:val="en-CA"/>
              </w:rPr>
              <w:t>Keyframing</w:t>
            </w:r>
            <w:proofErr w:type="spellEnd"/>
          </w:p>
          <w:p w:rsidR="003A7006" w:rsidRPr="003A7006" w:rsidRDefault="00286829" w:rsidP="00A53F63">
            <w:pPr>
              <w:numPr>
                <w:ilvl w:val="0"/>
                <w:numId w:val="5"/>
              </w:numPr>
              <w:ind w:left="1080"/>
              <w:textAlignment w:val="baseline"/>
              <w:rPr>
                <w:rFonts w:ascii="Arial" w:hAnsi="Arial" w:cs="Arial"/>
                <w:lang w:val="en-CA"/>
              </w:rPr>
            </w:pPr>
            <w:r>
              <w:rPr>
                <w:rFonts w:ascii="Arial" w:hAnsi="Arial" w:cs="Arial"/>
                <w:lang w:val="en-CA"/>
              </w:rPr>
              <w:t>T</w:t>
            </w:r>
            <w:r w:rsidR="003A7006">
              <w:rPr>
                <w:rFonts w:ascii="Arial" w:hAnsi="Arial" w:cs="Arial"/>
                <w:lang w:val="en-CA"/>
              </w:rPr>
              <w:t xml:space="preserve">iming </w:t>
            </w:r>
          </w:p>
          <w:p w:rsidR="003A7006" w:rsidRDefault="00286829" w:rsidP="00A53F63">
            <w:pPr>
              <w:numPr>
                <w:ilvl w:val="0"/>
                <w:numId w:val="5"/>
              </w:numPr>
              <w:ind w:left="1080"/>
              <w:textAlignment w:val="baseline"/>
              <w:rPr>
                <w:rFonts w:ascii="Arial" w:hAnsi="Arial" w:cs="Arial"/>
                <w:lang w:val="en-CA"/>
              </w:rPr>
            </w:pPr>
            <w:r>
              <w:rPr>
                <w:rFonts w:ascii="Arial" w:hAnsi="Arial" w:cs="Arial"/>
                <w:lang w:val="en-CA"/>
              </w:rPr>
              <w:t>A</w:t>
            </w:r>
            <w:r w:rsidR="003A7006" w:rsidRPr="003A7006">
              <w:rPr>
                <w:rFonts w:ascii="Arial" w:hAnsi="Arial" w:cs="Arial"/>
                <w:lang w:val="en-CA"/>
              </w:rPr>
              <w:t xml:space="preserve">nimation curve </w:t>
            </w:r>
          </w:p>
          <w:p w:rsidR="003A7006" w:rsidRDefault="003A7006" w:rsidP="00286829">
            <w:pPr>
              <w:numPr>
                <w:ilvl w:val="1"/>
                <w:numId w:val="5"/>
              </w:numPr>
              <w:textAlignment w:val="baseline"/>
              <w:rPr>
                <w:rFonts w:ascii="Arial" w:hAnsi="Arial" w:cs="Arial"/>
                <w:lang w:val="en-CA"/>
              </w:rPr>
            </w:pPr>
            <w:r>
              <w:rPr>
                <w:rFonts w:ascii="Arial" w:hAnsi="Arial" w:cs="Arial"/>
                <w:lang w:val="en-CA"/>
              </w:rPr>
              <w:t xml:space="preserve">linear </w:t>
            </w:r>
          </w:p>
          <w:p w:rsidR="003A7006" w:rsidRDefault="003A7006" w:rsidP="00286829">
            <w:pPr>
              <w:numPr>
                <w:ilvl w:val="1"/>
                <w:numId w:val="5"/>
              </w:numPr>
              <w:textAlignment w:val="baseline"/>
              <w:rPr>
                <w:rFonts w:ascii="Arial" w:hAnsi="Arial" w:cs="Arial"/>
                <w:lang w:val="en-CA"/>
              </w:rPr>
            </w:pPr>
            <w:r>
              <w:rPr>
                <w:rFonts w:ascii="Arial" w:hAnsi="Arial" w:cs="Arial"/>
                <w:lang w:val="en-CA"/>
              </w:rPr>
              <w:t xml:space="preserve">constant </w:t>
            </w:r>
          </w:p>
          <w:p w:rsidR="003A7006" w:rsidRPr="003A7006" w:rsidRDefault="003A7006" w:rsidP="00286829">
            <w:pPr>
              <w:numPr>
                <w:ilvl w:val="1"/>
                <w:numId w:val="5"/>
              </w:numPr>
              <w:textAlignment w:val="baseline"/>
              <w:rPr>
                <w:rFonts w:ascii="Arial" w:hAnsi="Arial" w:cs="Arial"/>
                <w:lang w:val="en-CA"/>
              </w:rPr>
            </w:pPr>
            <w:proofErr w:type="spellStart"/>
            <w:r>
              <w:rPr>
                <w:rFonts w:ascii="Arial" w:hAnsi="Arial" w:cs="Arial"/>
                <w:lang w:val="en-CA"/>
              </w:rPr>
              <w:t>spline</w:t>
            </w:r>
            <w:proofErr w:type="spellEnd"/>
          </w:p>
          <w:p w:rsidR="003A7006" w:rsidRPr="003A7006" w:rsidRDefault="003A7006" w:rsidP="00A53F63">
            <w:pPr>
              <w:numPr>
                <w:ilvl w:val="0"/>
                <w:numId w:val="5"/>
              </w:numPr>
              <w:ind w:left="1080"/>
              <w:textAlignment w:val="baseline"/>
              <w:rPr>
                <w:rFonts w:ascii="Arial" w:hAnsi="Arial" w:cs="Arial"/>
                <w:lang w:val="en-CA"/>
              </w:rPr>
            </w:pPr>
            <w:proofErr w:type="spellStart"/>
            <w:r w:rsidRPr="003A7006">
              <w:rPr>
                <w:rFonts w:ascii="Arial" w:hAnsi="Arial" w:cs="Arial"/>
                <w:lang w:val="en-CA"/>
              </w:rPr>
              <w:t>Dopesheet</w:t>
            </w:r>
            <w:proofErr w:type="spellEnd"/>
            <w:r w:rsidRPr="003A7006">
              <w:rPr>
                <w:rFonts w:ascii="Arial" w:hAnsi="Arial" w:cs="Arial"/>
                <w:lang w:val="en-CA"/>
              </w:rPr>
              <w:t xml:space="preserve"> or animation editor to modify animation</w:t>
            </w:r>
          </w:p>
          <w:p w:rsidR="003A7006" w:rsidRPr="003A7006" w:rsidRDefault="003A7006" w:rsidP="00A53F63">
            <w:pPr>
              <w:numPr>
                <w:ilvl w:val="0"/>
                <w:numId w:val="5"/>
              </w:numPr>
              <w:ind w:left="1080"/>
              <w:textAlignment w:val="baseline"/>
              <w:rPr>
                <w:rFonts w:ascii="Arial" w:hAnsi="Arial" w:cs="Arial"/>
                <w:lang w:val="en-CA"/>
              </w:rPr>
            </w:pPr>
            <w:r w:rsidRPr="003A7006">
              <w:rPr>
                <w:rFonts w:ascii="Arial" w:hAnsi="Arial" w:cs="Arial"/>
                <w:lang w:val="en-CA"/>
              </w:rPr>
              <w:lastRenderedPageBreak/>
              <w:t>Apply animation principles to character</w:t>
            </w:r>
          </w:p>
          <w:p w:rsidR="00E23D85" w:rsidRDefault="003A7006" w:rsidP="00A53F63">
            <w:pPr>
              <w:numPr>
                <w:ilvl w:val="0"/>
                <w:numId w:val="12"/>
              </w:numPr>
              <w:textAlignment w:val="baseline"/>
              <w:rPr>
                <w:rFonts w:ascii="Arial" w:hAnsi="Arial" w:cs="Arial"/>
                <w:lang w:val="en-CA"/>
              </w:rPr>
            </w:pPr>
            <w:r w:rsidRPr="003A7006">
              <w:rPr>
                <w:rFonts w:ascii="Arial" w:hAnsi="Arial" w:cs="Arial"/>
                <w:lang w:val="en-CA"/>
              </w:rPr>
              <w:t>Human charac</w:t>
            </w:r>
            <w:r w:rsidR="00E23D85">
              <w:rPr>
                <w:rFonts w:ascii="Arial" w:hAnsi="Arial" w:cs="Arial"/>
                <w:lang w:val="en-CA"/>
              </w:rPr>
              <w:t>ter  rigging</w:t>
            </w:r>
          </w:p>
          <w:p w:rsidR="003A7006" w:rsidRPr="003A7006" w:rsidRDefault="00E23D85" w:rsidP="00A53F63">
            <w:pPr>
              <w:numPr>
                <w:ilvl w:val="0"/>
                <w:numId w:val="12"/>
              </w:numPr>
              <w:textAlignment w:val="baseline"/>
              <w:rPr>
                <w:rFonts w:ascii="Arial" w:hAnsi="Arial" w:cs="Arial"/>
                <w:lang w:val="en-CA"/>
              </w:rPr>
            </w:pPr>
            <w:r>
              <w:rPr>
                <w:rFonts w:ascii="Arial" w:hAnsi="Arial" w:cs="Arial"/>
                <w:lang w:val="en-CA"/>
              </w:rPr>
              <w:t>Creating character skin</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Add envelope operator in animation construction stack</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Save Default pose</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Use the paint skinning tools</w:t>
            </w:r>
          </w:p>
          <w:p w:rsidR="00E23D85"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Use mirror weight tool</w:t>
            </w:r>
          </w:p>
          <w:p w:rsidR="003A7006" w:rsidRPr="00E23D85" w:rsidRDefault="003E1A91" w:rsidP="00A53F63">
            <w:pPr>
              <w:numPr>
                <w:ilvl w:val="0"/>
                <w:numId w:val="12"/>
              </w:numPr>
              <w:textAlignment w:val="baseline"/>
              <w:rPr>
                <w:rFonts w:ascii="Arial" w:hAnsi="Arial" w:cs="Arial"/>
                <w:lang w:val="en-CA"/>
              </w:rPr>
            </w:pPr>
            <w:r>
              <w:rPr>
                <w:rFonts w:ascii="Arial" w:hAnsi="Arial" w:cs="Arial"/>
                <w:lang w:val="en-CA"/>
              </w:rPr>
              <w:t>Using controllers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Create controllers using curves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Use constraints to control chain bones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Rename and put colors on controllers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Set character key set</w:t>
            </w:r>
          </w:p>
          <w:p w:rsidR="003A7006" w:rsidRPr="003A7006" w:rsidRDefault="003A7006" w:rsidP="00A53F63">
            <w:pPr>
              <w:numPr>
                <w:ilvl w:val="0"/>
                <w:numId w:val="12"/>
              </w:numPr>
              <w:textAlignment w:val="baseline"/>
              <w:rPr>
                <w:rFonts w:ascii="Arial" w:hAnsi="Arial" w:cs="Arial"/>
                <w:lang w:val="en-CA"/>
              </w:rPr>
            </w:pPr>
            <w:r w:rsidRPr="003A7006">
              <w:rPr>
                <w:rFonts w:ascii="Arial" w:hAnsi="Arial" w:cs="Arial"/>
                <w:lang w:val="en-CA"/>
              </w:rPr>
              <w:t>Animation</w:t>
            </w:r>
            <w:r w:rsidR="00E23D85">
              <w:rPr>
                <w:rFonts w:ascii="Arial" w:hAnsi="Arial" w:cs="Arial"/>
                <w:lang w:val="en-CA"/>
              </w:rPr>
              <w:t xml:space="preserve"> case study</w:t>
            </w:r>
          </w:p>
          <w:p w:rsidR="003A7006" w:rsidRPr="003A7006" w:rsidRDefault="00E23D85" w:rsidP="00A53F63">
            <w:pPr>
              <w:numPr>
                <w:ilvl w:val="0"/>
                <w:numId w:val="8"/>
              </w:numPr>
              <w:ind w:left="1080"/>
              <w:textAlignment w:val="baseline"/>
              <w:rPr>
                <w:rFonts w:ascii="Arial" w:hAnsi="Arial" w:cs="Arial"/>
                <w:lang w:val="en-CA"/>
              </w:rPr>
            </w:pPr>
            <w:r>
              <w:rPr>
                <w:rFonts w:ascii="Arial" w:hAnsi="Arial" w:cs="Arial"/>
                <w:lang w:val="en-CA"/>
              </w:rPr>
              <w:t>Creating a w</w:t>
            </w:r>
            <w:r w:rsidR="003A7006" w:rsidRPr="003A7006">
              <w:rPr>
                <w:rFonts w:ascii="Arial" w:hAnsi="Arial" w:cs="Arial"/>
                <w:lang w:val="en-CA"/>
              </w:rPr>
              <w:t>alk cycle</w:t>
            </w:r>
          </w:p>
          <w:p w:rsidR="003A7006" w:rsidRPr="003A7006" w:rsidRDefault="003A7006" w:rsidP="00A53F63">
            <w:pPr>
              <w:numPr>
                <w:ilvl w:val="0"/>
                <w:numId w:val="8"/>
              </w:numPr>
              <w:ind w:left="1080"/>
              <w:textAlignment w:val="baseline"/>
              <w:rPr>
                <w:rFonts w:ascii="Arial" w:hAnsi="Arial" w:cs="Arial"/>
                <w:lang w:val="en-CA"/>
              </w:rPr>
            </w:pPr>
            <w:r w:rsidRPr="003A7006">
              <w:rPr>
                <w:rFonts w:ascii="Arial" w:hAnsi="Arial" w:cs="Arial"/>
                <w:lang w:val="en-CA"/>
              </w:rPr>
              <w:t>Add shape animation to fix problems or add details</w:t>
            </w:r>
          </w:p>
          <w:p w:rsidR="005D4750" w:rsidRPr="003A7006" w:rsidRDefault="005D4750" w:rsidP="003A7006">
            <w:pPr>
              <w:spacing w:before="100" w:beforeAutospacing="1" w:after="100" w:afterAutospacing="1"/>
              <w:textAlignment w:val="baseline"/>
              <w:rPr>
                <w:rFonts w:ascii="Arial" w:hAnsi="Arial" w:cs="Arial"/>
                <w:lang w:val="en-CA"/>
              </w:rPr>
            </w:pPr>
          </w:p>
        </w:tc>
      </w:tr>
    </w:tbl>
    <w:p w:rsidR="00A16822" w:rsidRDefault="00A16822"/>
    <w:p w:rsidR="006B3FC8" w:rsidRPr="00174C5D" w:rsidRDefault="0051638B"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br w:type="page"/>
      </w:r>
      <w:r w:rsidR="00194534">
        <w:rPr>
          <w:rFonts w:ascii="Arial" w:eastAsia="Times New Roman" w:hAnsi="Arial" w:cs="Arial"/>
          <w:b/>
          <w:bCs/>
          <w:caps/>
          <w:szCs w:val="20"/>
        </w:rPr>
        <w:lastRenderedPageBreak/>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33</w:t>
            </w:r>
            <w:r w:rsidR="00BF2C11">
              <w:rPr>
                <w:rFonts w:ascii="Arial" w:eastAsia="Times New Roman" w:hAnsi="Arial" w:cs="Arial"/>
              </w:rPr>
              <w:t>%</w:t>
            </w: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67</w:t>
            </w:r>
            <w:r w:rsidR="00BF2C11">
              <w:rPr>
                <w:rFonts w:ascii="Arial" w:eastAsia="Times New Roman" w:hAnsi="Arial" w:cs="Arial"/>
              </w:rPr>
              <w:t>%</w:t>
            </w:r>
          </w:p>
        </w:tc>
        <w:tc>
          <w:tcPr>
            <w:tcW w:w="1772" w:type="dxa"/>
            <w:vAlign w:val="center"/>
          </w:tcPr>
          <w:p w:rsidR="006B3FC8" w:rsidRPr="006D6516" w:rsidRDefault="006B3FC8" w:rsidP="00AD6F82">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16</w:t>
            </w:r>
            <w:r w:rsidR="00232E02">
              <w:rPr>
                <w:rFonts w:ascii="Arial" w:eastAsia="Times New Roman" w:hAnsi="Arial" w:cs="Arial"/>
              </w:rPr>
              <w:t>%</w:t>
            </w: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68</w:t>
            </w:r>
            <w:r w:rsidR="00232E02">
              <w:rPr>
                <w:rFonts w:ascii="Arial" w:eastAsia="Times New Roman" w:hAnsi="Arial" w:cs="Arial"/>
              </w:rPr>
              <w:t>%</w:t>
            </w:r>
          </w:p>
        </w:tc>
        <w:tc>
          <w:tcPr>
            <w:tcW w:w="1772"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16%</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A53F63" w:rsidP="004E52AE">
      <w:pPr>
        <w:spacing w:before="60"/>
        <w:jc w:val="center"/>
        <w:rPr>
          <w:rFonts w:ascii="Arial" w:hAnsi="Arial" w:cs="Arial"/>
          <w:sz w:val="20"/>
        </w:rPr>
      </w:pPr>
      <w:r w:rsidRPr="00F63346">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D56CD">
            <w:pPr>
              <w:numPr>
                <w:ilvl w:val="0"/>
                <w:numId w:val="3"/>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D56CD">
            <w:pPr>
              <w:numPr>
                <w:ilvl w:val="0"/>
                <w:numId w:val="3"/>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D56CD">
            <w:pPr>
              <w:numPr>
                <w:ilvl w:val="0"/>
                <w:numId w:val="3"/>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829" w:rsidRDefault="00286829">
      <w:r>
        <w:separator/>
      </w:r>
    </w:p>
  </w:endnote>
  <w:endnote w:type="continuationSeparator" w:id="0">
    <w:p w:rsidR="00286829" w:rsidRDefault="00286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Footer"/>
      <w:framePr w:wrap="around" w:vAnchor="text" w:hAnchor="margin" w:xAlign="right" w:y="1"/>
      <w:rPr>
        <w:rStyle w:val="PageNumber"/>
      </w:rPr>
    </w:pPr>
    <w:r>
      <w:rPr>
        <w:rStyle w:val="PageNumber"/>
      </w:rPr>
      <w:fldChar w:fldCharType="begin"/>
    </w:r>
    <w:r w:rsidR="00286829">
      <w:rPr>
        <w:rStyle w:val="PageNumber"/>
      </w:rPr>
      <w:instrText xml:space="preserve">PAGE  </w:instrText>
    </w:r>
    <w:r>
      <w:rPr>
        <w:rStyle w:val="PageNumber"/>
      </w:rPr>
      <w:fldChar w:fldCharType="end"/>
    </w:r>
  </w:p>
  <w:p w:rsidR="00286829" w:rsidRDefault="002868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Footer"/>
      <w:framePr w:wrap="around" w:vAnchor="text" w:hAnchor="margin" w:xAlign="right" w:y="1"/>
      <w:rPr>
        <w:rStyle w:val="PageNumber"/>
      </w:rPr>
    </w:pPr>
    <w:r>
      <w:rPr>
        <w:rStyle w:val="PageNumber"/>
      </w:rPr>
      <w:fldChar w:fldCharType="begin"/>
    </w:r>
    <w:r w:rsidR="00286829">
      <w:rPr>
        <w:rStyle w:val="PageNumber"/>
      </w:rPr>
      <w:instrText xml:space="preserve">PAGE  </w:instrText>
    </w:r>
    <w:r>
      <w:rPr>
        <w:rStyle w:val="PageNumber"/>
      </w:rPr>
      <w:fldChar w:fldCharType="separate"/>
    </w:r>
    <w:r w:rsidR="00A53F63">
      <w:rPr>
        <w:rStyle w:val="PageNumber"/>
        <w:noProof/>
      </w:rPr>
      <w:t>2</w:t>
    </w:r>
    <w:r>
      <w:rPr>
        <w:rStyle w:val="PageNumber"/>
      </w:rPr>
      <w:fldChar w:fldCharType="end"/>
    </w:r>
  </w:p>
  <w:p w:rsidR="00286829" w:rsidRDefault="00286829" w:rsidP="00905217">
    <w:pPr>
      <w:pStyle w:val="Footer"/>
      <w:ind w:right="360"/>
      <w:rPr>
        <w:rFonts w:ascii="Arial" w:hAnsi="Arial" w:cs="Arial"/>
        <w:sz w:val="20"/>
      </w:rPr>
    </w:pPr>
    <w:r>
      <w:rPr>
        <w:rFonts w:ascii="Arial" w:hAnsi="Arial" w:cs="Arial"/>
        <w:sz w:val="20"/>
      </w:rPr>
      <w:t>ACCS Copyright© 201</w:t>
    </w:r>
    <w:r w:rsidR="0051638B">
      <w:rPr>
        <w:rFonts w:ascii="Arial" w:hAnsi="Arial" w:cs="Arial"/>
        <w:sz w:val="20"/>
      </w:rPr>
      <w:t>3</w:t>
    </w:r>
  </w:p>
  <w:p w:rsidR="00286829" w:rsidRDefault="00286829"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286829"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286829" w:rsidRDefault="00286829" w:rsidP="00905217">
    <w:pPr>
      <w:pStyle w:val="Footer"/>
      <w:ind w:right="360"/>
      <w:jc w:val="center"/>
      <w:rPr>
        <w:rFonts w:ascii="Arial" w:hAnsi="Arial" w:cs="Arial"/>
        <w:sz w:val="20"/>
      </w:rPr>
    </w:pPr>
    <w:r>
      <w:rPr>
        <w:rFonts w:ascii="Arial" w:hAnsi="Arial" w:cs="Arial"/>
        <w:sz w:val="20"/>
      </w:rPr>
      <w:t>Copyright© 201</w:t>
    </w:r>
    <w:r w:rsidR="0051638B">
      <w:rPr>
        <w:rFonts w:ascii="Arial" w:hAnsi="Arial" w:cs="Arial"/>
        <w:sz w:val="20"/>
      </w:rPr>
      <w:t>3</w:t>
    </w:r>
  </w:p>
  <w:p w:rsidR="00286829" w:rsidRPr="006F7BEB" w:rsidRDefault="00286829"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829" w:rsidRDefault="00286829">
      <w:r>
        <w:separator/>
      </w:r>
    </w:p>
  </w:footnote>
  <w:footnote w:type="continuationSeparator" w:id="0">
    <w:p w:rsidR="00286829" w:rsidRDefault="00286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Pr="008525F2" w:rsidRDefault="00286829">
    <w:pPr>
      <w:pStyle w:val="Header"/>
      <w:rPr>
        <w:rFonts w:ascii="Arial" w:hAnsi="Arial" w:cs="Arial"/>
        <w:i/>
        <w:iCs/>
        <w:sz w:val="20"/>
      </w:rPr>
    </w:pPr>
    <w:r>
      <w:rPr>
        <w:rFonts w:ascii="Arial" w:hAnsi="Arial" w:cs="Arial"/>
        <w:i/>
        <w:iCs/>
        <w:sz w:val="20"/>
      </w:rPr>
      <w:t>CGI Animation</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121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Header"/>
      <w:rPr>
        <w:b/>
        <w:bCs/>
      </w:rPr>
    </w:pPr>
    <w:r w:rsidRPr="00F63346">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0C9"/>
    <w:multiLevelType w:val="hybridMultilevel"/>
    <w:tmpl w:val="C616F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3C52489"/>
    <w:multiLevelType w:val="hybridMultilevel"/>
    <w:tmpl w:val="CCD0C4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EA622E"/>
    <w:multiLevelType w:val="hybridMultilevel"/>
    <w:tmpl w:val="A5449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EE041A"/>
    <w:multiLevelType w:val="hybridMultilevel"/>
    <w:tmpl w:val="FEB4E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918DC"/>
    <w:multiLevelType w:val="hybridMultilevel"/>
    <w:tmpl w:val="EA1607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2AB7C58"/>
    <w:multiLevelType w:val="hybridMultilevel"/>
    <w:tmpl w:val="23967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2B62028"/>
    <w:multiLevelType w:val="multilevel"/>
    <w:tmpl w:val="BFEAF1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45213"/>
    <w:multiLevelType w:val="multilevel"/>
    <w:tmpl w:val="B4E8CB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6A0D49"/>
    <w:multiLevelType w:val="hybridMultilevel"/>
    <w:tmpl w:val="72B4062A"/>
    <w:lvl w:ilvl="0" w:tplc="9044E2C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0"/>
  </w:num>
  <w:num w:numId="5">
    <w:abstractNumId w:val="1"/>
  </w:num>
  <w:num w:numId="6">
    <w:abstractNumId w:val="8"/>
  </w:num>
  <w:num w:numId="7">
    <w:abstractNumId w:val="9"/>
  </w:num>
  <w:num w:numId="8">
    <w:abstractNumId w:val="2"/>
  </w:num>
  <w:num w:numId="9">
    <w:abstractNumId w:val="7"/>
  </w:num>
  <w:num w:numId="10">
    <w:abstractNumId w:val="6"/>
  </w:num>
  <w:num w:numId="11">
    <w:abstractNumId w:val="4"/>
  </w:num>
  <w:num w:numId="12">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5602">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A1916"/>
    <w:rsid w:val="000E1C44"/>
    <w:rsid w:val="000F30B0"/>
    <w:rsid w:val="00111983"/>
    <w:rsid w:val="00121AF3"/>
    <w:rsid w:val="0013571A"/>
    <w:rsid w:val="00165654"/>
    <w:rsid w:val="00177E1B"/>
    <w:rsid w:val="00194534"/>
    <w:rsid w:val="001A6E91"/>
    <w:rsid w:val="001C7BB1"/>
    <w:rsid w:val="001D75EB"/>
    <w:rsid w:val="001E3ADE"/>
    <w:rsid w:val="0022097B"/>
    <w:rsid w:val="00222382"/>
    <w:rsid w:val="00231491"/>
    <w:rsid w:val="00232E02"/>
    <w:rsid w:val="00242FBC"/>
    <w:rsid w:val="00271B4D"/>
    <w:rsid w:val="00286829"/>
    <w:rsid w:val="002B61FB"/>
    <w:rsid w:val="002D42CD"/>
    <w:rsid w:val="002D5128"/>
    <w:rsid w:val="002F2338"/>
    <w:rsid w:val="00303494"/>
    <w:rsid w:val="00335DB2"/>
    <w:rsid w:val="00350424"/>
    <w:rsid w:val="003A7006"/>
    <w:rsid w:val="003B0D0B"/>
    <w:rsid w:val="003C4794"/>
    <w:rsid w:val="003D77CC"/>
    <w:rsid w:val="003E1224"/>
    <w:rsid w:val="003E1A91"/>
    <w:rsid w:val="003E5F53"/>
    <w:rsid w:val="003F77A8"/>
    <w:rsid w:val="00406979"/>
    <w:rsid w:val="0042311A"/>
    <w:rsid w:val="004363AB"/>
    <w:rsid w:val="00453D22"/>
    <w:rsid w:val="004B6979"/>
    <w:rsid w:val="004C5A81"/>
    <w:rsid w:val="004D56CD"/>
    <w:rsid w:val="004E52AE"/>
    <w:rsid w:val="004F0568"/>
    <w:rsid w:val="0050205D"/>
    <w:rsid w:val="00507AD7"/>
    <w:rsid w:val="0051638B"/>
    <w:rsid w:val="005343F6"/>
    <w:rsid w:val="00542D9D"/>
    <w:rsid w:val="0054493A"/>
    <w:rsid w:val="00547FD2"/>
    <w:rsid w:val="0058555E"/>
    <w:rsid w:val="00586A14"/>
    <w:rsid w:val="00597CFA"/>
    <w:rsid w:val="005B60B8"/>
    <w:rsid w:val="005B61D5"/>
    <w:rsid w:val="005D4750"/>
    <w:rsid w:val="005E08E7"/>
    <w:rsid w:val="005F550F"/>
    <w:rsid w:val="005F7165"/>
    <w:rsid w:val="00617276"/>
    <w:rsid w:val="0062220C"/>
    <w:rsid w:val="006324B0"/>
    <w:rsid w:val="0063734A"/>
    <w:rsid w:val="00676DC4"/>
    <w:rsid w:val="006A69C6"/>
    <w:rsid w:val="006B3464"/>
    <w:rsid w:val="006B3FC8"/>
    <w:rsid w:val="006D6516"/>
    <w:rsid w:val="006F2F19"/>
    <w:rsid w:val="006F7BEB"/>
    <w:rsid w:val="00735C16"/>
    <w:rsid w:val="0077662B"/>
    <w:rsid w:val="007B0C25"/>
    <w:rsid w:val="007C31AA"/>
    <w:rsid w:val="007D72BC"/>
    <w:rsid w:val="007F5BE6"/>
    <w:rsid w:val="00802312"/>
    <w:rsid w:val="008525F2"/>
    <w:rsid w:val="00854E7A"/>
    <w:rsid w:val="008646F9"/>
    <w:rsid w:val="008A4717"/>
    <w:rsid w:val="008C71CE"/>
    <w:rsid w:val="008D5784"/>
    <w:rsid w:val="008D7B0B"/>
    <w:rsid w:val="008E0B1F"/>
    <w:rsid w:val="008E2AD7"/>
    <w:rsid w:val="008E557B"/>
    <w:rsid w:val="00905217"/>
    <w:rsid w:val="00921B9A"/>
    <w:rsid w:val="00944BF2"/>
    <w:rsid w:val="00953FC3"/>
    <w:rsid w:val="009729EF"/>
    <w:rsid w:val="0098794C"/>
    <w:rsid w:val="009A2306"/>
    <w:rsid w:val="009B5B0F"/>
    <w:rsid w:val="009B5F8A"/>
    <w:rsid w:val="009F3D28"/>
    <w:rsid w:val="00A068B7"/>
    <w:rsid w:val="00A16822"/>
    <w:rsid w:val="00A304CC"/>
    <w:rsid w:val="00A35EE6"/>
    <w:rsid w:val="00A53F63"/>
    <w:rsid w:val="00A7448D"/>
    <w:rsid w:val="00A763A0"/>
    <w:rsid w:val="00A83DCF"/>
    <w:rsid w:val="00AA5A63"/>
    <w:rsid w:val="00AB54F3"/>
    <w:rsid w:val="00AD6F82"/>
    <w:rsid w:val="00AE45C3"/>
    <w:rsid w:val="00AE58C3"/>
    <w:rsid w:val="00B15F7A"/>
    <w:rsid w:val="00B41069"/>
    <w:rsid w:val="00BA3613"/>
    <w:rsid w:val="00BC0665"/>
    <w:rsid w:val="00BD75F1"/>
    <w:rsid w:val="00BF166B"/>
    <w:rsid w:val="00BF2C11"/>
    <w:rsid w:val="00C50CDC"/>
    <w:rsid w:val="00C5693A"/>
    <w:rsid w:val="00C715E8"/>
    <w:rsid w:val="00C7442C"/>
    <w:rsid w:val="00C91592"/>
    <w:rsid w:val="00D12016"/>
    <w:rsid w:val="00D3565D"/>
    <w:rsid w:val="00D53BAA"/>
    <w:rsid w:val="00D653BA"/>
    <w:rsid w:val="00D65B31"/>
    <w:rsid w:val="00DB7475"/>
    <w:rsid w:val="00DD123B"/>
    <w:rsid w:val="00E23D85"/>
    <w:rsid w:val="00E36E43"/>
    <w:rsid w:val="00E536EC"/>
    <w:rsid w:val="00E53D6D"/>
    <w:rsid w:val="00E60EB3"/>
    <w:rsid w:val="00E71C12"/>
    <w:rsid w:val="00E73CD0"/>
    <w:rsid w:val="00EC15ED"/>
    <w:rsid w:val="00EC3B79"/>
    <w:rsid w:val="00EE25A5"/>
    <w:rsid w:val="00EE38D9"/>
    <w:rsid w:val="00F43A12"/>
    <w:rsid w:val="00F54E59"/>
    <w:rsid w:val="00F63346"/>
    <w:rsid w:val="00F95C59"/>
    <w:rsid w:val="00FC1FD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5602">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63734A"/>
    <w:pPr>
      <w:ind w:left="720"/>
    </w:pPr>
  </w:style>
</w:styles>
</file>

<file path=word/webSettings.xml><?xml version="1.0" encoding="utf-8"?>
<w:webSettings xmlns:r="http://schemas.openxmlformats.org/officeDocument/2006/relationships" xmlns:w="http://schemas.openxmlformats.org/wordprocessingml/2006/main">
  <w:divs>
    <w:div w:id="80032074">
      <w:bodyDiv w:val="1"/>
      <w:marLeft w:val="0"/>
      <w:marRight w:val="0"/>
      <w:marTop w:val="0"/>
      <w:marBottom w:val="0"/>
      <w:divBdr>
        <w:top w:val="none" w:sz="0" w:space="0" w:color="auto"/>
        <w:left w:val="none" w:sz="0" w:space="0" w:color="auto"/>
        <w:bottom w:val="none" w:sz="0" w:space="0" w:color="auto"/>
        <w:right w:val="none" w:sz="0" w:space="0" w:color="auto"/>
      </w:divBdr>
    </w:div>
    <w:div w:id="919755644">
      <w:bodyDiv w:val="1"/>
      <w:marLeft w:val="0"/>
      <w:marRight w:val="0"/>
      <w:marTop w:val="0"/>
      <w:marBottom w:val="0"/>
      <w:divBdr>
        <w:top w:val="none" w:sz="0" w:space="0" w:color="auto"/>
        <w:left w:val="none" w:sz="0" w:space="0" w:color="auto"/>
        <w:bottom w:val="none" w:sz="0" w:space="0" w:color="auto"/>
        <w:right w:val="none" w:sz="0" w:space="0" w:color="auto"/>
      </w:divBdr>
    </w:div>
    <w:div w:id="1101948597">
      <w:bodyDiv w:val="1"/>
      <w:marLeft w:val="0"/>
      <w:marRight w:val="0"/>
      <w:marTop w:val="0"/>
      <w:marBottom w:val="0"/>
      <w:divBdr>
        <w:top w:val="none" w:sz="0" w:space="0" w:color="auto"/>
        <w:left w:val="none" w:sz="0" w:space="0" w:color="auto"/>
        <w:bottom w:val="none" w:sz="0" w:space="0" w:color="auto"/>
        <w:right w:val="none" w:sz="0" w:space="0" w:color="auto"/>
      </w:divBdr>
    </w:div>
    <w:div w:id="1239243672">
      <w:bodyDiv w:val="1"/>
      <w:marLeft w:val="0"/>
      <w:marRight w:val="0"/>
      <w:marTop w:val="0"/>
      <w:marBottom w:val="0"/>
      <w:divBdr>
        <w:top w:val="none" w:sz="0" w:space="0" w:color="auto"/>
        <w:left w:val="none" w:sz="0" w:space="0" w:color="auto"/>
        <w:bottom w:val="none" w:sz="0" w:space="0" w:color="auto"/>
        <w:right w:val="none" w:sz="0" w:space="0" w:color="auto"/>
      </w:divBdr>
    </w:div>
    <w:div w:id="16426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21E39CB4-E060-4CAD-903A-7773C0C1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1256</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121 CGI Animation</dc:title>
  <dc:creator>Ted Davis</dc:creator>
  <cp:lastModifiedBy>ted.davis</cp:lastModifiedBy>
  <cp:revision>3</cp:revision>
  <cp:lastPrinted>2004-01-08T19:05:00Z</cp:lastPrinted>
  <dcterms:created xsi:type="dcterms:W3CDTF">2013-03-25T16:41:00Z</dcterms:created>
  <dcterms:modified xsi:type="dcterms:W3CDTF">2013-05-10T15:10:00Z</dcterms:modified>
</cp:coreProperties>
</file>